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D662" w14:textId="77777777" w:rsidR="00325B02" w:rsidRPr="00AE6C47" w:rsidRDefault="005241F2" w:rsidP="00AE6C47">
      <w:pPr>
        <w:spacing w:after="240" w:line="259" w:lineRule="auto"/>
        <w:ind w:left="0" w:firstLine="0"/>
        <w:rPr>
          <w:rFonts w:ascii="Raleway ExtraBold" w:hAnsi="Raleway ExtraBold"/>
        </w:rPr>
      </w:pPr>
      <w:r w:rsidRPr="00AE6C47">
        <w:rPr>
          <w:rFonts w:ascii="Raleway ExtraBold" w:hAnsi="Raleway ExtraBold"/>
          <w:color w:val="3D8F43"/>
          <w:sz w:val="32"/>
        </w:rPr>
        <w:t xml:space="preserve">BYE LAW ONE: MEMBERSHIP AND PROVISION FOR OPTING OUT </w:t>
      </w:r>
    </w:p>
    <w:p w14:paraId="27215322" w14:textId="77777777" w:rsidR="00325B02" w:rsidRPr="00AD7F43" w:rsidRDefault="005241F2">
      <w:pPr>
        <w:numPr>
          <w:ilvl w:val="0"/>
          <w:numId w:val="1"/>
        </w:numPr>
        <w:spacing w:after="83" w:line="259" w:lineRule="auto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There shall be the following categories of membership to the Union: </w:t>
      </w:r>
    </w:p>
    <w:p w14:paraId="447EF79F" w14:textId="532B1884" w:rsidR="00325B02" w:rsidRPr="00AD7F43" w:rsidRDefault="502E9230">
      <w:pPr>
        <w:numPr>
          <w:ilvl w:val="1"/>
          <w:numId w:val="1"/>
        </w:numPr>
        <w:spacing w:after="93"/>
        <w:ind w:hanging="720"/>
        <w:rPr>
          <w:rFonts w:ascii="Raleway Medium" w:hAnsi="Raleway Medium"/>
        </w:rPr>
      </w:pPr>
      <w:r w:rsidRPr="64A45B15">
        <w:rPr>
          <w:rFonts w:ascii="Raleway Medium" w:hAnsi="Raleway Medium"/>
        </w:rPr>
        <w:t>Student</w:t>
      </w:r>
      <w:r w:rsidR="005241F2" w:rsidRPr="64A45B15">
        <w:rPr>
          <w:rFonts w:ascii="Raleway Medium" w:hAnsi="Raleway Medium"/>
        </w:rPr>
        <w:t xml:space="preserve"> </w:t>
      </w:r>
      <w:proofErr w:type="gramStart"/>
      <w:r w:rsidR="005241F2" w:rsidRPr="64A45B15">
        <w:rPr>
          <w:rFonts w:ascii="Raleway Medium" w:hAnsi="Raleway Medium"/>
        </w:rPr>
        <w:t>Members;</w:t>
      </w:r>
      <w:proofErr w:type="gramEnd"/>
      <w:r w:rsidR="005241F2" w:rsidRPr="64A45B15">
        <w:rPr>
          <w:rFonts w:ascii="Raleway Medium" w:hAnsi="Raleway Medium"/>
        </w:rPr>
        <w:t xml:space="preserve"> </w:t>
      </w:r>
    </w:p>
    <w:p w14:paraId="55EE7869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Associate </w:t>
      </w:r>
      <w:proofErr w:type="gramStart"/>
      <w:r w:rsidRPr="00AD7F43">
        <w:rPr>
          <w:rFonts w:ascii="Raleway Medium" w:hAnsi="Raleway Medium"/>
        </w:rPr>
        <w:t>Members;</w:t>
      </w:r>
      <w:proofErr w:type="gramEnd"/>
      <w:r w:rsidRPr="00AD7F43">
        <w:rPr>
          <w:rFonts w:ascii="Raleway Medium" w:hAnsi="Raleway Medium"/>
        </w:rPr>
        <w:t xml:space="preserve"> </w:t>
      </w:r>
    </w:p>
    <w:p w14:paraId="388E3255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Honorary Life Members. </w:t>
      </w:r>
    </w:p>
    <w:p w14:paraId="422DA6B8" w14:textId="65BC9464" w:rsidR="00325B02" w:rsidRPr="00AD7F43" w:rsidRDefault="216B76D8">
      <w:pPr>
        <w:numPr>
          <w:ilvl w:val="0"/>
          <w:numId w:val="1"/>
        </w:numPr>
        <w:spacing w:after="83" w:line="259" w:lineRule="auto"/>
        <w:ind w:hanging="360"/>
        <w:rPr>
          <w:rFonts w:ascii="Raleway Medium" w:hAnsi="Raleway Medium"/>
        </w:rPr>
      </w:pPr>
      <w:r w:rsidRPr="64A45B15">
        <w:rPr>
          <w:rFonts w:ascii="Raleway Medium" w:hAnsi="Raleway Medium"/>
        </w:rPr>
        <w:t>Student</w:t>
      </w:r>
      <w:r w:rsidR="005241F2" w:rsidRPr="64A45B15">
        <w:rPr>
          <w:rFonts w:ascii="Raleway Medium" w:hAnsi="Raleway Medium"/>
        </w:rPr>
        <w:t xml:space="preserve"> Members shall automatically include: </w:t>
      </w:r>
    </w:p>
    <w:p w14:paraId="6C61B164" w14:textId="5FED00C1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64A45B15">
        <w:rPr>
          <w:rFonts w:ascii="Raleway Medium" w:hAnsi="Raleway Medium"/>
        </w:rPr>
        <w:t xml:space="preserve">All registered students </w:t>
      </w:r>
      <w:r w:rsidR="1CBAF7F5" w:rsidRPr="64A45B15">
        <w:rPr>
          <w:rFonts w:ascii="Raleway Medium" w:hAnsi="Raleway Medium"/>
        </w:rPr>
        <w:t xml:space="preserve">currently on a course </w:t>
      </w:r>
      <w:r w:rsidRPr="64A45B15">
        <w:rPr>
          <w:rFonts w:ascii="Raleway Medium" w:hAnsi="Raleway Medium"/>
        </w:rPr>
        <w:t xml:space="preserve">of </w:t>
      </w:r>
      <w:r w:rsidR="5D6A704E" w:rsidRPr="64A45B15">
        <w:rPr>
          <w:rFonts w:ascii="Raleway Medium" w:hAnsi="Raleway Medium"/>
        </w:rPr>
        <w:t xml:space="preserve">study </w:t>
      </w:r>
      <w:r w:rsidR="543EBF42" w:rsidRPr="64A45B15">
        <w:rPr>
          <w:rFonts w:ascii="Raleway Medium" w:hAnsi="Raleway Medium"/>
        </w:rPr>
        <w:t xml:space="preserve">with </w:t>
      </w:r>
      <w:r w:rsidRPr="64A45B15">
        <w:rPr>
          <w:rFonts w:ascii="Raleway Medium" w:hAnsi="Raleway Medium"/>
        </w:rPr>
        <w:t xml:space="preserve">the </w:t>
      </w:r>
      <w:proofErr w:type="gramStart"/>
      <w:r w:rsidRPr="64A45B15">
        <w:rPr>
          <w:rFonts w:ascii="Raleway Medium" w:hAnsi="Raleway Medium"/>
        </w:rPr>
        <w:t>University;</w:t>
      </w:r>
      <w:proofErr w:type="gramEnd"/>
      <w:r w:rsidRPr="64A45B15">
        <w:rPr>
          <w:rFonts w:ascii="Raleway Medium" w:hAnsi="Raleway Medium"/>
        </w:rPr>
        <w:t xml:space="preserve"> </w:t>
      </w:r>
    </w:p>
    <w:p w14:paraId="1A83D170" w14:textId="4761D2F3" w:rsidR="00AD7F43" w:rsidRDefault="00AD7F43" w:rsidP="000935A3">
      <w:pPr>
        <w:ind w:left="1425" w:firstLine="0"/>
        <w:rPr>
          <w:rFonts w:ascii="Raleway Medium" w:hAnsi="Raleway Medium"/>
        </w:rPr>
      </w:pPr>
      <w:r>
        <w:rPr>
          <w:rFonts w:ascii="Raleway Medium" w:hAnsi="Raleway Medium"/>
        </w:rPr>
        <w:t>(</w:t>
      </w:r>
      <w:proofErr w:type="gramStart"/>
      <w:r>
        <w:rPr>
          <w:rFonts w:ascii="Raleway Medium" w:hAnsi="Raleway Medium"/>
        </w:rPr>
        <w:t>including</w:t>
      </w:r>
      <w:proofErr w:type="gramEnd"/>
      <w:r>
        <w:rPr>
          <w:rFonts w:ascii="Raleway Medium" w:hAnsi="Raleway Medium"/>
        </w:rPr>
        <w:t xml:space="preserve"> a</w:t>
      </w:r>
      <w:r w:rsidRPr="00AD7F43">
        <w:rPr>
          <w:rFonts w:ascii="Raleway Medium" w:hAnsi="Raleway Medium"/>
        </w:rPr>
        <w:t>ll students attending courses provided by University</w:t>
      </w:r>
      <w:r>
        <w:rPr>
          <w:rFonts w:ascii="Raleway Medium" w:hAnsi="Raleway Medium"/>
        </w:rPr>
        <w:t xml:space="preserve"> of Staffordshire</w:t>
      </w:r>
      <w:r w:rsidRPr="00AD7F43">
        <w:rPr>
          <w:rFonts w:ascii="Raleway Medium" w:hAnsi="Raleway Medium"/>
        </w:rPr>
        <w:t xml:space="preserve"> on collaborative provision or joint delivery basis</w:t>
      </w:r>
      <w:proofErr w:type="gramStart"/>
      <w:ins w:id="0" w:author="Ken Sankson" w:date="2025-06-09T13:33:00Z" w16du:dateUtc="2025-06-09T12:33:00Z">
        <w:r>
          <w:rPr>
            <w:rFonts w:ascii="Raleway Medium" w:hAnsi="Raleway Medium"/>
          </w:rPr>
          <w:t>)</w:t>
        </w:r>
      </w:ins>
      <w:r w:rsidRPr="00AD7F43">
        <w:rPr>
          <w:rFonts w:ascii="Raleway Medium" w:hAnsi="Raleway Medium"/>
        </w:rPr>
        <w:t>;</w:t>
      </w:r>
      <w:proofErr w:type="gramEnd"/>
      <w:r w:rsidRPr="00AD7F43">
        <w:rPr>
          <w:rFonts w:ascii="Raleway Medium" w:hAnsi="Raleway Medium"/>
        </w:rPr>
        <w:t xml:space="preserve"> </w:t>
      </w:r>
    </w:p>
    <w:p w14:paraId="7ADF2D47" w14:textId="06506EB4" w:rsidR="00325B02" w:rsidRPr="00AD7F43" w:rsidRDefault="0040763F" w:rsidP="0040763F">
      <w:pPr>
        <w:rPr>
          <w:rFonts w:ascii="Raleway Medium" w:hAnsi="Raleway Medium"/>
        </w:rPr>
      </w:pPr>
      <w:r>
        <w:rPr>
          <w:rFonts w:ascii="Raleway Medium" w:hAnsi="Raleway Medium"/>
        </w:rPr>
        <w:t>2.2</w:t>
      </w:r>
      <w:r w:rsidR="005241F2" w:rsidRPr="00AD7F43">
        <w:rPr>
          <w:rFonts w:ascii="Raleway Medium" w:hAnsi="Raleway Medium"/>
        </w:rPr>
        <w:tab/>
        <w:t xml:space="preserve">The Officer Trustees of the Union. </w:t>
      </w:r>
    </w:p>
    <w:p w14:paraId="5ED908FB" w14:textId="735F62A8" w:rsidR="00325B02" w:rsidRPr="00AD7F43" w:rsidRDefault="336E7AC1">
      <w:pPr>
        <w:numPr>
          <w:ilvl w:val="0"/>
          <w:numId w:val="1"/>
        </w:numPr>
        <w:spacing w:after="83" w:line="259" w:lineRule="auto"/>
        <w:ind w:hanging="360"/>
        <w:rPr>
          <w:rFonts w:ascii="Raleway Medium" w:hAnsi="Raleway Medium"/>
        </w:rPr>
      </w:pPr>
      <w:r w:rsidRPr="64A45B15">
        <w:rPr>
          <w:rFonts w:ascii="Raleway Medium" w:hAnsi="Raleway Medium"/>
        </w:rPr>
        <w:t>Student</w:t>
      </w:r>
      <w:r w:rsidR="005241F2" w:rsidRPr="64A45B15">
        <w:rPr>
          <w:rFonts w:ascii="Raleway Medium" w:hAnsi="Raleway Medium"/>
        </w:rPr>
        <w:t xml:space="preserve"> Members, shall have the right: </w:t>
      </w:r>
    </w:p>
    <w:p w14:paraId="473A7FB1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To use all the services and facilities provided by the </w:t>
      </w:r>
      <w:proofErr w:type="gramStart"/>
      <w:r w:rsidRPr="00AD7F43">
        <w:rPr>
          <w:rFonts w:ascii="Raleway Medium" w:hAnsi="Raleway Medium"/>
        </w:rPr>
        <w:t>Union;</w:t>
      </w:r>
      <w:proofErr w:type="gramEnd"/>
      <w:r w:rsidRPr="00AD7F43">
        <w:rPr>
          <w:rFonts w:ascii="Raleway Medium" w:hAnsi="Raleway Medium"/>
        </w:rPr>
        <w:t xml:space="preserve"> </w:t>
      </w:r>
    </w:p>
    <w:p w14:paraId="2A418278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To engage in all activities provided by the </w:t>
      </w:r>
      <w:proofErr w:type="gramStart"/>
      <w:r w:rsidRPr="00AD7F43">
        <w:rPr>
          <w:rFonts w:ascii="Raleway Medium" w:hAnsi="Raleway Medium"/>
        </w:rPr>
        <w:t>Union;</w:t>
      </w:r>
      <w:proofErr w:type="gramEnd"/>
      <w:r w:rsidRPr="00AD7F43">
        <w:rPr>
          <w:rFonts w:ascii="Raleway Medium" w:hAnsi="Raleway Medium"/>
        </w:rPr>
        <w:t xml:space="preserve"> </w:t>
      </w:r>
    </w:p>
    <w:p w14:paraId="2E36EEEA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To attend and speak at all Union meetings and to vote at all General </w:t>
      </w:r>
      <w:proofErr w:type="gramStart"/>
      <w:r w:rsidRPr="00AD7F43">
        <w:rPr>
          <w:rFonts w:ascii="Raleway Medium" w:hAnsi="Raleway Medium"/>
        </w:rPr>
        <w:t>Meetings;</w:t>
      </w:r>
      <w:proofErr w:type="gramEnd"/>
      <w:r w:rsidRPr="00AD7F43">
        <w:rPr>
          <w:rFonts w:ascii="Raleway Medium" w:hAnsi="Raleway Medium"/>
        </w:rPr>
        <w:t xml:space="preserve"> </w:t>
      </w:r>
    </w:p>
    <w:p w14:paraId="0C785F21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To stand and vote in Union elections, subject to the regulations laid down in the Bye Laws </w:t>
      </w:r>
    </w:p>
    <w:p w14:paraId="00E6197C" w14:textId="3E059852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64A45B15">
        <w:rPr>
          <w:rFonts w:ascii="Raleway Medium" w:hAnsi="Raleway Medium"/>
        </w:rPr>
        <w:t xml:space="preserve">To become entitled to such other privileges as the Board of Trustees may decide. </w:t>
      </w:r>
    </w:p>
    <w:p w14:paraId="166C48C5" w14:textId="77777777" w:rsidR="00325B02" w:rsidRPr="00AD7F43" w:rsidRDefault="005241F2">
      <w:pPr>
        <w:numPr>
          <w:ilvl w:val="0"/>
          <w:numId w:val="1"/>
        </w:numPr>
        <w:spacing w:after="83" w:line="259" w:lineRule="auto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Honorary Life Membership </w:t>
      </w:r>
    </w:p>
    <w:p w14:paraId="5330732D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Individuals who have given exceptional service to the Union or its members may be nominated to receive Honorary Life Membership which will be granted subject to this passing by a two-thirds majority vote at a Students Representative Council. </w:t>
      </w:r>
    </w:p>
    <w:p w14:paraId="04BF60E0" w14:textId="77777777" w:rsidR="00325B02" w:rsidRPr="00AD7F43" w:rsidRDefault="005241F2">
      <w:pPr>
        <w:numPr>
          <w:ilvl w:val="0"/>
          <w:numId w:val="1"/>
        </w:numPr>
        <w:spacing w:after="83" w:line="259" w:lineRule="auto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Associate Members shall be: </w:t>
      </w:r>
    </w:p>
    <w:p w14:paraId="3CF4332A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Members of staff of the </w:t>
      </w:r>
      <w:proofErr w:type="gramStart"/>
      <w:r w:rsidRPr="00AD7F43">
        <w:rPr>
          <w:rFonts w:ascii="Raleway Medium" w:hAnsi="Raleway Medium"/>
        </w:rPr>
        <w:t>Union;</w:t>
      </w:r>
      <w:proofErr w:type="gramEnd"/>
      <w:r w:rsidRPr="00AD7F43">
        <w:rPr>
          <w:rFonts w:ascii="Raleway Medium" w:hAnsi="Raleway Medium"/>
        </w:rPr>
        <w:t xml:space="preserve"> </w:t>
      </w:r>
    </w:p>
    <w:p w14:paraId="7F5B982A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Staff members of the University, upon payment of such subscriptions as determined by the Executive Committee from time to time. </w:t>
      </w:r>
    </w:p>
    <w:p w14:paraId="77E96F27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Carers of Ordinary Members, and ex-ordinary members of the Union, upon payment of such subscriptions as determined by the Executive Committee from time to time. </w:t>
      </w:r>
    </w:p>
    <w:p w14:paraId="79AC5B56" w14:textId="77777777" w:rsidR="00AD7F43" w:rsidRDefault="005241F2">
      <w:pPr>
        <w:numPr>
          <w:ilvl w:val="1"/>
          <w:numId w:val="1"/>
        </w:numPr>
        <w:spacing w:after="0" w:line="334" w:lineRule="auto"/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>Associate Members and Honorary Life Members shall have the right to:</w:t>
      </w:r>
    </w:p>
    <w:p w14:paraId="7F5C1089" w14:textId="48603801" w:rsidR="00AD7F43" w:rsidRDefault="005241F2" w:rsidP="00AD7F43">
      <w:pPr>
        <w:numPr>
          <w:ilvl w:val="2"/>
          <w:numId w:val="1"/>
        </w:numPr>
        <w:spacing w:after="0" w:line="334" w:lineRule="auto"/>
        <w:ind w:hanging="317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 Use the commercial services and facilities provided by the Union </w:t>
      </w:r>
    </w:p>
    <w:p w14:paraId="515A1A96" w14:textId="54454CC0" w:rsidR="00325B02" w:rsidRPr="00AD7F43" w:rsidRDefault="005241F2" w:rsidP="00AD7F43">
      <w:pPr>
        <w:numPr>
          <w:ilvl w:val="2"/>
          <w:numId w:val="1"/>
        </w:numPr>
        <w:spacing w:after="0" w:line="334" w:lineRule="auto"/>
        <w:ind w:hanging="317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Engage in events &amp; activities provided by the Union. </w:t>
      </w:r>
    </w:p>
    <w:p w14:paraId="08BACA3B" w14:textId="77777777" w:rsidR="00325B02" w:rsidRPr="00AD7F43" w:rsidRDefault="005241F2">
      <w:pPr>
        <w:numPr>
          <w:ilvl w:val="1"/>
          <w:numId w:val="1"/>
        </w:numPr>
        <w:spacing w:after="108"/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They do not have the right to: </w:t>
      </w:r>
    </w:p>
    <w:p w14:paraId="00ECF5D4" w14:textId="77777777" w:rsidR="00325B02" w:rsidRPr="00AD7F43" w:rsidRDefault="005241F2">
      <w:pPr>
        <w:numPr>
          <w:ilvl w:val="2"/>
          <w:numId w:val="1"/>
        </w:numPr>
        <w:spacing w:after="105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Access Union Welfare Services </w:t>
      </w:r>
    </w:p>
    <w:p w14:paraId="1D9F88EE" w14:textId="5C8B272F" w:rsidR="00325B02" w:rsidRPr="00AD7F43" w:rsidRDefault="005241F2">
      <w:pPr>
        <w:numPr>
          <w:ilvl w:val="2"/>
          <w:numId w:val="1"/>
        </w:numPr>
        <w:spacing w:after="104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Attend or speak at any Union Meeting, except where otherwise indicated in </w:t>
      </w:r>
      <w:r w:rsidR="00AD7F43">
        <w:rPr>
          <w:rFonts w:ascii="Raleway Medium" w:hAnsi="Raleway Medium"/>
        </w:rPr>
        <w:t>the byelaws</w:t>
      </w:r>
    </w:p>
    <w:p w14:paraId="0C54CDCF" w14:textId="17FA9A87" w:rsidR="00325B02" w:rsidRPr="00AD7F43" w:rsidRDefault="005241F2">
      <w:pPr>
        <w:numPr>
          <w:ilvl w:val="2"/>
          <w:numId w:val="1"/>
        </w:numPr>
        <w:spacing w:after="99" w:line="259" w:lineRule="auto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Vote at any Union Meeting, except where otherwise indicated in </w:t>
      </w:r>
      <w:r w:rsidR="00AD7F43">
        <w:rPr>
          <w:rFonts w:ascii="Raleway Medium" w:hAnsi="Raleway Medium"/>
        </w:rPr>
        <w:t xml:space="preserve">the </w:t>
      </w:r>
      <w:proofErr w:type="gramStart"/>
      <w:r w:rsidR="00AD7F43">
        <w:rPr>
          <w:rFonts w:ascii="Raleway Medium" w:hAnsi="Raleway Medium"/>
        </w:rPr>
        <w:t>byelaws</w:t>
      </w:r>
      <w:r w:rsidRPr="00AD7F43">
        <w:rPr>
          <w:rFonts w:ascii="Raleway Medium" w:hAnsi="Raleway Medium"/>
        </w:rPr>
        <w:t>;</w:t>
      </w:r>
      <w:proofErr w:type="gramEnd"/>
      <w:r w:rsidRPr="00AD7F43">
        <w:rPr>
          <w:rFonts w:ascii="Raleway Medium" w:hAnsi="Raleway Medium"/>
        </w:rPr>
        <w:t xml:space="preserve"> </w:t>
      </w:r>
    </w:p>
    <w:p w14:paraId="2C6837C8" w14:textId="77777777" w:rsidR="00325B02" w:rsidRPr="00AD7F43" w:rsidRDefault="005241F2">
      <w:pPr>
        <w:numPr>
          <w:ilvl w:val="2"/>
          <w:numId w:val="1"/>
        </w:numPr>
        <w:spacing w:after="93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Stand for office, or vote in an election </w:t>
      </w:r>
    </w:p>
    <w:p w14:paraId="3530D0FB" w14:textId="77777777" w:rsidR="00325B02" w:rsidRPr="00AD7F43" w:rsidRDefault="005241F2">
      <w:pPr>
        <w:numPr>
          <w:ilvl w:val="0"/>
          <w:numId w:val="1"/>
        </w:numPr>
        <w:spacing w:after="83" w:line="259" w:lineRule="auto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Provision for Opting Out </w:t>
      </w:r>
    </w:p>
    <w:p w14:paraId="2CCDFCCC" w14:textId="2D856458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Under the Education Act 1994, Students of University </w:t>
      </w:r>
      <w:r w:rsidR="00AD7F43">
        <w:rPr>
          <w:rFonts w:ascii="Raleway Medium" w:hAnsi="Raleway Medium"/>
        </w:rPr>
        <w:t xml:space="preserve">of Staffordshire </w:t>
      </w:r>
      <w:r w:rsidRPr="00AD7F43">
        <w:rPr>
          <w:rFonts w:ascii="Raleway Medium" w:hAnsi="Raleway Medium"/>
        </w:rPr>
        <w:t xml:space="preserve">have the right not to be members of the </w:t>
      </w:r>
      <w:r w:rsidR="00AD7F43">
        <w:rPr>
          <w:rFonts w:ascii="Raleway Medium" w:hAnsi="Raleway Medium"/>
        </w:rPr>
        <w:t xml:space="preserve">Students’ </w:t>
      </w:r>
      <w:r w:rsidRPr="00AD7F43">
        <w:rPr>
          <w:rFonts w:ascii="Raleway Medium" w:hAnsi="Raleway Medium"/>
        </w:rPr>
        <w:t>Union</w:t>
      </w:r>
      <w:ins w:id="1" w:author="Ken Sankson" w:date="2025-06-09T13:39:00Z" w16du:dateUtc="2025-06-09T12:39:00Z">
        <w:r w:rsidR="00AD7F43">
          <w:rPr>
            <w:rFonts w:ascii="Raleway Medium" w:hAnsi="Raleway Medium"/>
          </w:rPr>
          <w:t>.</w:t>
        </w:r>
      </w:ins>
      <w:r w:rsidRPr="00AD7F43">
        <w:rPr>
          <w:rFonts w:ascii="Raleway Medium" w:hAnsi="Raleway Medium"/>
        </w:rPr>
        <w:t xml:space="preserve"> </w:t>
      </w:r>
    </w:p>
    <w:p w14:paraId="7567E480" w14:textId="77777777" w:rsidR="00325B02" w:rsidRPr="00AD7F43" w:rsidRDefault="005241F2">
      <w:pPr>
        <w:numPr>
          <w:ilvl w:val="1"/>
          <w:numId w:val="1"/>
        </w:numPr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Students that have opted out of membership may not take part in the government, policy making or representation activities of the union. </w:t>
      </w:r>
    </w:p>
    <w:p w14:paraId="3B714B27" w14:textId="0EC7422D" w:rsidR="00325B02" w:rsidRPr="00AD7F43" w:rsidRDefault="005241F2" w:rsidP="00AD7F43">
      <w:pPr>
        <w:numPr>
          <w:ilvl w:val="1"/>
          <w:numId w:val="1"/>
        </w:numPr>
        <w:spacing w:after="94"/>
        <w:ind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Students who opt out have: </w:t>
      </w:r>
    </w:p>
    <w:p w14:paraId="7C37CFAA" w14:textId="77777777" w:rsidR="00325B02" w:rsidRPr="00AD7F43" w:rsidRDefault="005241F2">
      <w:pPr>
        <w:numPr>
          <w:ilvl w:val="2"/>
          <w:numId w:val="1"/>
        </w:numPr>
        <w:spacing w:after="105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The right to participate in club &amp; societies events open to the public, however they have no right to be a member or hold any office or take part in the election of Committee Members to that club and </w:t>
      </w:r>
      <w:proofErr w:type="gramStart"/>
      <w:r w:rsidRPr="00AD7F43">
        <w:rPr>
          <w:rFonts w:ascii="Raleway Medium" w:hAnsi="Raleway Medium"/>
        </w:rPr>
        <w:t>society;</w:t>
      </w:r>
      <w:proofErr w:type="gramEnd"/>
      <w:r w:rsidRPr="00AD7F43">
        <w:rPr>
          <w:rFonts w:ascii="Raleway Medium" w:hAnsi="Raleway Medium"/>
        </w:rPr>
        <w:t xml:space="preserve"> </w:t>
      </w:r>
    </w:p>
    <w:p w14:paraId="04269B0E" w14:textId="77777777" w:rsidR="00325B02" w:rsidRPr="00AD7F43" w:rsidRDefault="005241F2">
      <w:pPr>
        <w:numPr>
          <w:ilvl w:val="2"/>
          <w:numId w:val="1"/>
        </w:numPr>
        <w:spacing w:after="104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lastRenderedPageBreak/>
        <w:t xml:space="preserve">The right to access Union welfare </w:t>
      </w:r>
      <w:proofErr w:type="gramStart"/>
      <w:r w:rsidRPr="00AD7F43">
        <w:rPr>
          <w:rFonts w:ascii="Raleway Medium" w:hAnsi="Raleway Medium"/>
        </w:rPr>
        <w:t>services;</w:t>
      </w:r>
      <w:proofErr w:type="gramEnd"/>
      <w:r w:rsidRPr="00AD7F43">
        <w:rPr>
          <w:rFonts w:ascii="Raleway Medium" w:hAnsi="Raleway Medium"/>
        </w:rPr>
        <w:t xml:space="preserve"> </w:t>
      </w:r>
    </w:p>
    <w:p w14:paraId="581729F2" w14:textId="59747020" w:rsidR="00325B02" w:rsidRPr="00AD7F43" w:rsidRDefault="005241F2">
      <w:pPr>
        <w:numPr>
          <w:ilvl w:val="2"/>
          <w:numId w:val="1"/>
        </w:numPr>
        <w:spacing w:after="104"/>
        <w:ind w:hanging="360"/>
        <w:rPr>
          <w:rFonts w:ascii="Raleway Medium" w:hAnsi="Raleway Medium"/>
        </w:rPr>
      </w:pPr>
      <w:r w:rsidRPr="64A45B15">
        <w:rPr>
          <w:rFonts w:ascii="Raleway Medium" w:hAnsi="Raleway Medium"/>
        </w:rPr>
        <w:t>The right to use Union trading services</w:t>
      </w:r>
      <w:ins w:id="2" w:author="Ken Sankson" w:date="2025-06-09T13:37:00Z">
        <w:r w:rsidR="00AD7F43" w:rsidRPr="64A45B15">
          <w:rPr>
            <w:rFonts w:ascii="Raleway Medium" w:hAnsi="Raleway Medium"/>
          </w:rPr>
          <w:t>,</w:t>
        </w:r>
      </w:ins>
      <w:r w:rsidRPr="64A45B15">
        <w:rPr>
          <w:rFonts w:ascii="Raleway Medium" w:hAnsi="Raleway Medium"/>
        </w:rPr>
        <w:t xml:space="preserve"> except for the venues which operate on a member only basis; </w:t>
      </w:r>
      <w:ins w:id="3" w:author="Ken Sankson" w:date="2025-06-09T13:37:00Z">
        <w:r w:rsidR="00AD7F43" w:rsidRPr="64A45B15">
          <w:rPr>
            <w:rFonts w:ascii="Raleway Medium" w:hAnsi="Raleway Medium"/>
          </w:rPr>
          <w:t>(</w:t>
        </w:r>
      </w:ins>
      <w:r w:rsidRPr="64A45B15">
        <w:rPr>
          <w:rFonts w:ascii="Raleway Medium" w:hAnsi="Raleway Medium"/>
        </w:rPr>
        <w:t>opted out students may be signed in as guests</w:t>
      </w:r>
      <w:proofErr w:type="gramStart"/>
      <w:ins w:id="4" w:author="Ken Sankson" w:date="2025-06-12T10:17:00Z">
        <w:r w:rsidR="4CCA318B" w:rsidRPr="64A45B15">
          <w:rPr>
            <w:rFonts w:ascii="Raleway Medium" w:hAnsi="Raleway Medium"/>
          </w:rPr>
          <w:t>)</w:t>
        </w:r>
      </w:ins>
      <w:ins w:id="5" w:author="Ken Sankson" w:date="2025-06-09T13:37:00Z">
        <w:r w:rsidR="00AD7F43" w:rsidRPr="64A45B15">
          <w:rPr>
            <w:rFonts w:ascii="Raleway Medium" w:hAnsi="Raleway Medium"/>
          </w:rPr>
          <w:t xml:space="preserve"> </w:t>
        </w:r>
      </w:ins>
      <w:r w:rsidRPr="64A45B15">
        <w:rPr>
          <w:rFonts w:ascii="Raleway Medium" w:hAnsi="Raleway Medium"/>
        </w:rPr>
        <w:t>;</w:t>
      </w:r>
      <w:proofErr w:type="gramEnd"/>
      <w:r w:rsidRPr="64A45B15">
        <w:rPr>
          <w:rFonts w:ascii="Raleway Medium" w:hAnsi="Raleway Medium"/>
        </w:rPr>
        <w:t xml:space="preserve"> </w:t>
      </w:r>
    </w:p>
    <w:p w14:paraId="0BB11C28" w14:textId="77777777" w:rsidR="00325B02" w:rsidRPr="00AD7F43" w:rsidRDefault="005241F2">
      <w:pPr>
        <w:numPr>
          <w:ilvl w:val="2"/>
          <w:numId w:val="1"/>
        </w:numPr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They do not have the right to participate in the democratic activities of the Union (i.e. participate in any part of the election or referenda process.) </w:t>
      </w:r>
    </w:p>
    <w:p w14:paraId="2491EBF2" w14:textId="77777777" w:rsidR="00325B02" w:rsidRPr="00AD7F43" w:rsidRDefault="005241F2">
      <w:pPr>
        <w:numPr>
          <w:ilvl w:val="0"/>
          <w:numId w:val="1"/>
        </w:numPr>
        <w:spacing w:after="83" w:line="259" w:lineRule="auto"/>
        <w:ind w:hanging="36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Provision for Removal of Membership </w:t>
      </w:r>
    </w:p>
    <w:p w14:paraId="0D156C59" w14:textId="77777777" w:rsidR="00325B02" w:rsidRPr="00AD7F43" w:rsidRDefault="005241F2" w:rsidP="00AD7F43">
      <w:pPr>
        <w:numPr>
          <w:ilvl w:val="1"/>
          <w:numId w:val="1"/>
        </w:numPr>
        <w:spacing w:after="120" w:line="252" w:lineRule="auto"/>
        <w:ind w:left="1423" w:hanging="720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Membership of the Students’ Union may be withdrawn from an individual, in accordance with the Unions Disciplinary Procedures and Code of Conduct </w:t>
      </w:r>
    </w:p>
    <w:p w14:paraId="0C5BA54D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02BD0F18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44D1C99A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2A995C30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393FDD03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6133A451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796F2BCF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7FB259AF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22D94062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0565897E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11234890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447D7BA5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38A79EF8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06BB3FBE" w14:textId="77777777" w:rsidR="00AD7F43" w:rsidRDefault="00AD7F43">
      <w:pPr>
        <w:spacing w:after="99" w:line="259" w:lineRule="auto"/>
        <w:ind w:left="10" w:right="-15"/>
        <w:jc w:val="right"/>
        <w:rPr>
          <w:rFonts w:ascii="Raleway Medium" w:hAnsi="Raleway Medium"/>
        </w:rPr>
      </w:pPr>
    </w:p>
    <w:p w14:paraId="09EA461C" w14:textId="7FA2031D" w:rsidR="00325B02" w:rsidRPr="00AD7F43" w:rsidRDefault="005241F2">
      <w:pPr>
        <w:spacing w:after="99" w:line="259" w:lineRule="auto"/>
        <w:ind w:left="10" w:right="-15"/>
        <w:jc w:val="right"/>
        <w:rPr>
          <w:rFonts w:ascii="Raleway Medium" w:hAnsi="Raleway Medium"/>
        </w:rPr>
      </w:pPr>
      <w:r w:rsidRPr="00AD7F43">
        <w:rPr>
          <w:rFonts w:ascii="Raleway Medium" w:hAnsi="Raleway Medium"/>
        </w:rPr>
        <w:t xml:space="preserve">Union Board approved </w:t>
      </w:r>
      <w:r w:rsidR="00AD7F43">
        <w:rPr>
          <w:rFonts w:ascii="Raleway Medium" w:hAnsi="Raleway Medium"/>
        </w:rPr>
        <w:t>June 2025 v2</w:t>
      </w:r>
      <w:r w:rsidRPr="00AD7F43">
        <w:rPr>
          <w:rFonts w:ascii="Raleway Medium" w:hAnsi="Raleway Medium"/>
        </w:rPr>
        <w:t xml:space="preserve"> </w:t>
      </w:r>
    </w:p>
    <w:sectPr w:rsidR="00325B02" w:rsidRPr="00AD7F43">
      <w:pgSz w:w="11906" w:h="16838"/>
      <w:pgMar w:top="734" w:right="717" w:bottom="7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53F70"/>
    <w:multiLevelType w:val="multilevel"/>
    <w:tmpl w:val="2F6A62F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Raleway Medium" w:eastAsia="Times New Roman" w:hAnsi="Raleway Medium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85845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 Sankson">
    <w15:presenceInfo w15:providerId="AD" w15:userId="S::ks4@staff.staffs.ac.uk::149de0b2-1e9c-4043-b5c9-bdb6c8ad1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02"/>
    <w:rsid w:val="000935A3"/>
    <w:rsid w:val="001232D9"/>
    <w:rsid w:val="00325B02"/>
    <w:rsid w:val="0040763F"/>
    <w:rsid w:val="00481C0D"/>
    <w:rsid w:val="005241F2"/>
    <w:rsid w:val="00554701"/>
    <w:rsid w:val="00AD7F43"/>
    <w:rsid w:val="00AE6C47"/>
    <w:rsid w:val="00B02A2D"/>
    <w:rsid w:val="00B81F63"/>
    <w:rsid w:val="00BB34C5"/>
    <w:rsid w:val="00C66E8D"/>
    <w:rsid w:val="00CD6032"/>
    <w:rsid w:val="00E468F4"/>
    <w:rsid w:val="00E469FC"/>
    <w:rsid w:val="1CBAF7F5"/>
    <w:rsid w:val="216B76D8"/>
    <w:rsid w:val="21B1A8E9"/>
    <w:rsid w:val="27951364"/>
    <w:rsid w:val="336E7AC1"/>
    <w:rsid w:val="4CCA318B"/>
    <w:rsid w:val="502E9230"/>
    <w:rsid w:val="543EBF42"/>
    <w:rsid w:val="55350865"/>
    <w:rsid w:val="5AA2364B"/>
    <w:rsid w:val="5BB329EB"/>
    <w:rsid w:val="5C977E1E"/>
    <w:rsid w:val="5D6A704E"/>
    <w:rsid w:val="5FA30923"/>
    <w:rsid w:val="64A4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9187"/>
  <w15:docId w15:val="{F8D9C4DE-C0E4-4935-904B-E2FE664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" w:line="253" w:lineRule="auto"/>
      <w:ind w:left="73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7F43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F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F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Byelaws.docx</dc:title>
  <dc:subject/>
  <dc:creator>Anthony Hadley</dc:creator>
  <cp:keywords/>
  <cp:lastModifiedBy>Josh Barnett</cp:lastModifiedBy>
  <cp:revision>11</cp:revision>
  <dcterms:created xsi:type="dcterms:W3CDTF">2025-06-12T10:05:00Z</dcterms:created>
  <dcterms:modified xsi:type="dcterms:W3CDTF">2025-07-24T12:13:00Z</dcterms:modified>
</cp:coreProperties>
</file>