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94AA9" w14:textId="77777777" w:rsidR="00326182" w:rsidRPr="004557EF" w:rsidRDefault="00DD670D" w:rsidP="004557EF">
      <w:pPr>
        <w:spacing w:after="240" w:line="259" w:lineRule="auto"/>
        <w:ind w:left="0" w:firstLine="0"/>
        <w:rPr>
          <w:rFonts w:ascii="Raleway ExtraBold" w:hAnsi="Raleway ExtraBold"/>
        </w:rPr>
      </w:pPr>
      <w:r w:rsidRPr="004557EF">
        <w:rPr>
          <w:rFonts w:ascii="Raleway ExtraBold" w:hAnsi="Raleway ExtraBold"/>
          <w:color w:val="3D8F43"/>
          <w:sz w:val="32"/>
        </w:rPr>
        <w:t xml:space="preserve">BYE LAW TEN: MEMBERS’ COMPLAINTS PROCEDURE </w:t>
      </w:r>
    </w:p>
    <w:p w14:paraId="6EE22C3A" w14:textId="77777777" w:rsidR="00326182" w:rsidRPr="004557EF" w:rsidRDefault="00DD670D">
      <w:pPr>
        <w:pStyle w:val="Heading1"/>
        <w:ind w:left="345" w:hanging="360"/>
        <w:rPr>
          <w:rFonts w:ascii="Raleway Medium" w:hAnsi="Raleway Medium"/>
        </w:rPr>
      </w:pPr>
      <w:r w:rsidRPr="004557EF">
        <w:rPr>
          <w:rFonts w:ascii="Raleway Medium" w:hAnsi="Raleway Medium"/>
        </w:rPr>
        <w:t xml:space="preserve">General Information </w:t>
      </w:r>
    </w:p>
    <w:p w14:paraId="75C7B091" w14:textId="6746A8D8" w:rsidR="00326182" w:rsidRPr="004557EF" w:rsidRDefault="00DD670D">
      <w:pPr>
        <w:ind w:left="1425" w:hanging="720"/>
        <w:rPr>
          <w:rFonts w:ascii="Raleway Medium" w:hAnsi="Raleway Medium"/>
        </w:rPr>
      </w:pPr>
      <w:r w:rsidRPr="004557EF">
        <w:rPr>
          <w:rFonts w:ascii="Raleway Medium" w:hAnsi="Raleway Medium"/>
        </w:rPr>
        <w:t xml:space="preserve">1.1. </w:t>
      </w:r>
      <w:r w:rsidRPr="004557EF">
        <w:rPr>
          <w:rFonts w:ascii="Raleway Medium" w:hAnsi="Raleway Medium"/>
        </w:rPr>
        <w:tab/>
        <w:t xml:space="preserve">This complaints procedure is applicable only to members of Staffordshire Students’ Union. It is designed to be complementary to the University Complaints Procedure. </w:t>
      </w:r>
    </w:p>
    <w:p w14:paraId="08CDA27D" w14:textId="77777777" w:rsidR="00326182" w:rsidRPr="004557EF" w:rsidRDefault="00DD670D">
      <w:pPr>
        <w:tabs>
          <w:tab w:val="center" w:pos="866"/>
          <w:tab w:val="center" w:pos="4427"/>
        </w:tabs>
        <w:ind w:left="0" w:firstLine="0"/>
        <w:rPr>
          <w:rFonts w:ascii="Raleway Medium" w:hAnsi="Raleway Medium"/>
        </w:rPr>
      </w:pPr>
      <w:r w:rsidRPr="004557EF">
        <w:rPr>
          <w:rFonts w:ascii="Raleway Medium" w:eastAsia="Calibri" w:hAnsi="Raleway Medium" w:cs="Calibri"/>
        </w:rPr>
        <w:tab/>
      </w:r>
      <w:r w:rsidRPr="004557EF">
        <w:rPr>
          <w:rFonts w:ascii="Raleway Medium" w:hAnsi="Raleway Medium"/>
        </w:rPr>
        <w:t xml:space="preserve">1.2. </w:t>
      </w:r>
      <w:r w:rsidRPr="004557EF">
        <w:rPr>
          <w:rFonts w:ascii="Raleway Medium" w:hAnsi="Raleway Medium"/>
        </w:rPr>
        <w:tab/>
        <w:t xml:space="preserve">Complaints cannot be anonymous or made by third parties </w:t>
      </w:r>
    </w:p>
    <w:p w14:paraId="53DF59F8" w14:textId="77777777" w:rsidR="00326182" w:rsidRPr="004557EF" w:rsidRDefault="00DD670D">
      <w:pPr>
        <w:ind w:left="1425" w:hanging="720"/>
        <w:rPr>
          <w:rFonts w:ascii="Raleway Medium" w:hAnsi="Raleway Medium"/>
        </w:rPr>
      </w:pPr>
      <w:r w:rsidRPr="004557EF">
        <w:rPr>
          <w:rFonts w:ascii="Raleway Medium" w:hAnsi="Raleway Medium"/>
        </w:rPr>
        <w:t xml:space="preserve">1.3. </w:t>
      </w:r>
      <w:r w:rsidRPr="004557EF">
        <w:rPr>
          <w:rFonts w:ascii="Raleway Medium" w:hAnsi="Raleway Medium"/>
        </w:rPr>
        <w:tab/>
        <w:t xml:space="preserve">If a third party is named as part of any complaint, the Union must notify them as to their inclusion. </w:t>
      </w:r>
    </w:p>
    <w:p w14:paraId="3A8B60A7" w14:textId="77777777" w:rsidR="00326182" w:rsidRPr="004557EF" w:rsidRDefault="00DD670D">
      <w:pPr>
        <w:tabs>
          <w:tab w:val="center" w:pos="868"/>
          <w:tab w:val="center" w:pos="5657"/>
        </w:tabs>
        <w:spacing w:after="1"/>
        <w:ind w:left="0" w:firstLine="0"/>
        <w:rPr>
          <w:rFonts w:ascii="Raleway Medium" w:hAnsi="Raleway Medium"/>
        </w:rPr>
      </w:pPr>
      <w:r w:rsidRPr="004557EF">
        <w:rPr>
          <w:rFonts w:ascii="Raleway Medium" w:eastAsia="Calibri" w:hAnsi="Raleway Medium" w:cs="Calibri"/>
        </w:rPr>
        <w:tab/>
      </w:r>
      <w:r w:rsidRPr="004557EF">
        <w:rPr>
          <w:rFonts w:ascii="Raleway Medium" w:hAnsi="Raleway Medium"/>
        </w:rPr>
        <w:t xml:space="preserve">1.4. </w:t>
      </w:r>
      <w:r w:rsidRPr="004557EF">
        <w:rPr>
          <w:rFonts w:ascii="Raleway Medium" w:hAnsi="Raleway Medium"/>
        </w:rPr>
        <w:tab/>
        <w:t xml:space="preserve">Confidentiality will be maintained by the person dealing with the complaint and the </w:t>
      </w:r>
    </w:p>
    <w:p w14:paraId="1007AD2E" w14:textId="77777777" w:rsidR="00326182" w:rsidRPr="004557EF" w:rsidRDefault="00DD670D">
      <w:pPr>
        <w:ind w:left="1450"/>
        <w:rPr>
          <w:rFonts w:ascii="Raleway Medium" w:hAnsi="Raleway Medium"/>
        </w:rPr>
      </w:pPr>
      <w:r w:rsidRPr="004557EF">
        <w:rPr>
          <w:rFonts w:ascii="Raleway Medium" w:hAnsi="Raleway Medium"/>
        </w:rPr>
        <w:t xml:space="preserve">complainant will not be discriminated against or suffer recriminations as a result of making a complaint, although the Union reserves the right to take action as necessary against anyone who makes a complaint which is subsequently found to be malicious or vexatious. </w:t>
      </w:r>
    </w:p>
    <w:p w14:paraId="118B6E45" w14:textId="77777777" w:rsidR="00326182" w:rsidRPr="004557EF" w:rsidRDefault="00DD670D">
      <w:pPr>
        <w:ind w:left="1425" w:hanging="720"/>
        <w:rPr>
          <w:rFonts w:ascii="Raleway Medium" w:hAnsi="Raleway Medium"/>
        </w:rPr>
      </w:pPr>
      <w:r w:rsidRPr="004557EF">
        <w:rPr>
          <w:rFonts w:ascii="Raleway Medium" w:hAnsi="Raleway Medium"/>
        </w:rPr>
        <w:t xml:space="preserve">1.5. </w:t>
      </w:r>
      <w:r w:rsidRPr="004557EF">
        <w:rPr>
          <w:rFonts w:ascii="Raleway Medium" w:hAnsi="Raleway Medium"/>
        </w:rPr>
        <w:tab/>
        <w:t xml:space="preserve">All complaints will be dealt with under this procedure. However, where a complaint is in direct relation to a service provided by the Union and managed by staff, the President or relevant Executive Officer may refer the complaint to the appropriate Senior Manager who will respond appropriately. </w:t>
      </w:r>
    </w:p>
    <w:p w14:paraId="2D11F528" w14:textId="77777777" w:rsidR="00326182" w:rsidRPr="004557EF" w:rsidRDefault="00DD670D">
      <w:pPr>
        <w:pStyle w:val="Heading1"/>
        <w:ind w:left="345" w:hanging="360"/>
        <w:rPr>
          <w:rFonts w:ascii="Raleway Medium" w:hAnsi="Raleway Medium"/>
        </w:rPr>
      </w:pPr>
      <w:r w:rsidRPr="004557EF">
        <w:rPr>
          <w:rFonts w:ascii="Raleway Medium" w:hAnsi="Raleway Medium"/>
        </w:rPr>
        <w:t xml:space="preserve">Verbal Complaint </w:t>
      </w:r>
    </w:p>
    <w:p w14:paraId="24F6B9D4" w14:textId="77777777" w:rsidR="00326182" w:rsidRPr="004557EF" w:rsidRDefault="00DD670D">
      <w:pPr>
        <w:tabs>
          <w:tab w:val="center" w:pos="866"/>
          <w:tab w:val="center" w:pos="4328"/>
        </w:tabs>
        <w:ind w:left="0" w:firstLine="0"/>
        <w:rPr>
          <w:rFonts w:ascii="Raleway Medium" w:hAnsi="Raleway Medium"/>
        </w:rPr>
      </w:pPr>
      <w:r w:rsidRPr="004557EF">
        <w:rPr>
          <w:rFonts w:ascii="Raleway Medium" w:eastAsia="Calibri" w:hAnsi="Raleway Medium" w:cs="Calibri"/>
        </w:rPr>
        <w:tab/>
      </w:r>
      <w:r w:rsidRPr="004557EF">
        <w:rPr>
          <w:rFonts w:ascii="Raleway Medium" w:hAnsi="Raleway Medium"/>
        </w:rPr>
        <w:t xml:space="preserve">2.1. </w:t>
      </w:r>
      <w:r w:rsidRPr="004557EF">
        <w:rPr>
          <w:rFonts w:ascii="Raleway Medium" w:hAnsi="Raleway Medium"/>
        </w:rPr>
        <w:tab/>
        <w:t xml:space="preserve">Verbal complaints will be treated as informal complaints. </w:t>
      </w:r>
    </w:p>
    <w:p w14:paraId="2843B9A2" w14:textId="77777777" w:rsidR="00326182" w:rsidRPr="004557EF" w:rsidRDefault="00DD670D">
      <w:pPr>
        <w:tabs>
          <w:tab w:val="center" w:pos="877"/>
          <w:tab w:val="center" w:pos="3628"/>
        </w:tabs>
        <w:ind w:left="0" w:firstLine="0"/>
        <w:rPr>
          <w:rFonts w:ascii="Raleway Medium" w:hAnsi="Raleway Medium"/>
        </w:rPr>
      </w:pPr>
      <w:r w:rsidRPr="004557EF">
        <w:rPr>
          <w:rFonts w:ascii="Raleway Medium" w:eastAsia="Calibri" w:hAnsi="Raleway Medium" w:cs="Calibri"/>
        </w:rPr>
        <w:tab/>
      </w:r>
      <w:r w:rsidRPr="004557EF">
        <w:rPr>
          <w:rFonts w:ascii="Raleway Medium" w:hAnsi="Raleway Medium"/>
        </w:rPr>
        <w:t xml:space="preserve">2.2. </w:t>
      </w:r>
      <w:r w:rsidRPr="004557EF">
        <w:rPr>
          <w:rFonts w:ascii="Raleway Medium" w:hAnsi="Raleway Medium"/>
        </w:rPr>
        <w:tab/>
        <w:t xml:space="preserve">The following points summarise this policy: </w:t>
      </w:r>
    </w:p>
    <w:p w14:paraId="4935377F" w14:textId="77777777" w:rsidR="00326182" w:rsidRPr="004557EF" w:rsidRDefault="00DD670D">
      <w:pPr>
        <w:numPr>
          <w:ilvl w:val="0"/>
          <w:numId w:val="1"/>
        </w:numPr>
        <w:ind w:hanging="360"/>
        <w:rPr>
          <w:rFonts w:ascii="Raleway Medium" w:hAnsi="Raleway Medium"/>
        </w:rPr>
      </w:pPr>
      <w:r w:rsidRPr="004557EF">
        <w:rPr>
          <w:rFonts w:ascii="Raleway Medium" w:hAnsi="Raleway Medium"/>
        </w:rPr>
        <w:t xml:space="preserve">Approaches may be made to any Union Officer or staff member where the complaint relates to an area or service under their responsibility. </w:t>
      </w:r>
    </w:p>
    <w:p w14:paraId="199ECD18" w14:textId="77777777" w:rsidR="00326182" w:rsidRPr="004557EF" w:rsidRDefault="00DD670D">
      <w:pPr>
        <w:numPr>
          <w:ilvl w:val="0"/>
          <w:numId w:val="1"/>
        </w:numPr>
        <w:ind w:hanging="360"/>
        <w:rPr>
          <w:rFonts w:ascii="Raleway Medium" w:hAnsi="Raleway Medium"/>
        </w:rPr>
      </w:pPr>
      <w:r w:rsidRPr="004557EF">
        <w:rPr>
          <w:rFonts w:ascii="Raleway Medium" w:hAnsi="Raleway Medium"/>
        </w:rPr>
        <w:t xml:space="preserve">The person responsible for the area or issue will seek to resolve the complaint without recourse to the formal procedure. </w:t>
      </w:r>
    </w:p>
    <w:p w14:paraId="7C2ECFE8" w14:textId="473768E7" w:rsidR="00326182" w:rsidRPr="004557EF" w:rsidRDefault="00DD670D">
      <w:pPr>
        <w:numPr>
          <w:ilvl w:val="0"/>
          <w:numId w:val="1"/>
        </w:numPr>
        <w:ind w:hanging="360"/>
        <w:rPr>
          <w:rFonts w:ascii="Raleway Medium" w:hAnsi="Raleway Medium"/>
        </w:rPr>
      </w:pPr>
      <w:r w:rsidRPr="004557EF">
        <w:rPr>
          <w:rFonts w:ascii="Raleway Medium" w:hAnsi="Raleway Medium"/>
        </w:rPr>
        <w:t xml:space="preserve">If the complainant is dissatisfied with the </w:t>
      </w:r>
      <w:r w:rsidR="004557EF" w:rsidRPr="004557EF">
        <w:rPr>
          <w:rFonts w:ascii="Raleway Medium" w:hAnsi="Raleway Medium"/>
        </w:rPr>
        <w:t>outcome,</w:t>
      </w:r>
      <w:r w:rsidRPr="004557EF">
        <w:rPr>
          <w:rFonts w:ascii="Raleway Medium" w:hAnsi="Raleway Medium"/>
        </w:rPr>
        <w:t xml:space="preserve"> they should make a formal complaint as detailed below. </w:t>
      </w:r>
    </w:p>
    <w:p w14:paraId="2AEAEE58" w14:textId="6C9FB08A" w:rsidR="00326182" w:rsidRPr="004557EF" w:rsidRDefault="00DD670D">
      <w:pPr>
        <w:numPr>
          <w:ilvl w:val="0"/>
          <w:numId w:val="1"/>
        </w:numPr>
        <w:ind w:hanging="360"/>
        <w:rPr>
          <w:rFonts w:ascii="Raleway Medium" w:hAnsi="Raleway Medium"/>
        </w:rPr>
      </w:pPr>
      <w:r w:rsidRPr="004557EF">
        <w:rPr>
          <w:rFonts w:ascii="Raleway Medium" w:hAnsi="Raleway Medium"/>
        </w:rPr>
        <w:t xml:space="preserve">A record of all informal complaints shall be kept </w:t>
      </w:r>
      <w:commentRangeStart w:id="0"/>
      <w:commentRangeEnd w:id="0"/>
      <w:r w:rsidR="000D68AE">
        <w:rPr>
          <w:rStyle w:val="CommentReference"/>
        </w:rPr>
        <w:commentReference w:id="0"/>
      </w:r>
      <w:r w:rsidRPr="004557EF">
        <w:rPr>
          <w:rFonts w:ascii="Raleway Medium" w:hAnsi="Raleway Medium"/>
        </w:rPr>
        <w:t xml:space="preserve">and regularly monitored </w:t>
      </w:r>
    </w:p>
    <w:p w14:paraId="11C67193" w14:textId="77777777" w:rsidR="00326182" w:rsidRPr="004557EF" w:rsidRDefault="00DD670D">
      <w:pPr>
        <w:pStyle w:val="Heading1"/>
        <w:ind w:left="345" w:hanging="360"/>
        <w:rPr>
          <w:rFonts w:ascii="Raleway Medium" w:hAnsi="Raleway Medium"/>
        </w:rPr>
      </w:pPr>
      <w:r w:rsidRPr="004557EF">
        <w:rPr>
          <w:rFonts w:ascii="Raleway Medium" w:hAnsi="Raleway Medium"/>
        </w:rPr>
        <w:t xml:space="preserve">Formal Complaints </w:t>
      </w:r>
    </w:p>
    <w:p w14:paraId="04FFD272" w14:textId="73465108" w:rsidR="00326182" w:rsidRPr="004557EF" w:rsidRDefault="00DD670D">
      <w:pPr>
        <w:ind w:left="1425" w:hanging="720"/>
        <w:rPr>
          <w:rFonts w:ascii="Raleway Medium" w:hAnsi="Raleway Medium"/>
        </w:rPr>
      </w:pPr>
      <w:r w:rsidRPr="004557EF">
        <w:rPr>
          <w:rFonts w:ascii="Raleway Medium" w:hAnsi="Raleway Medium"/>
        </w:rPr>
        <w:t xml:space="preserve">3.1. </w:t>
      </w:r>
      <w:r w:rsidRPr="004557EF">
        <w:rPr>
          <w:rFonts w:ascii="Raleway Medium" w:hAnsi="Raleway Medium"/>
        </w:rPr>
        <w:tab/>
        <w:t xml:space="preserve">Formal complaints should be made using the complaints form available </w:t>
      </w:r>
      <w:r w:rsidR="004557EF" w:rsidRPr="004557EF">
        <w:rPr>
          <w:rFonts w:ascii="Raleway Medium" w:hAnsi="Raleway Medium"/>
        </w:rPr>
        <w:t>online</w:t>
      </w:r>
      <w:r w:rsidRPr="004557EF">
        <w:rPr>
          <w:rFonts w:ascii="Raleway Medium" w:hAnsi="Raleway Medium"/>
        </w:rPr>
        <w:t xml:space="preserve"> or from the offices of the Students’ Union. </w:t>
      </w:r>
    </w:p>
    <w:p w14:paraId="6539222C" w14:textId="77777777" w:rsidR="00326182" w:rsidRPr="004557EF" w:rsidRDefault="00DD670D">
      <w:pPr>
        <w:tabs>
          <w:tab w:val="center" w:pos="878"/>
          <w:tab w:val="center" w:pos="2975"/>
        </w:tabs>
        <w:ind w:left="0" w:firstLine="0"/>
        <w:rPr>
          <w:rFonts w:ascii="Raleway Medium" w:hAnsi="Raleway Medium"/>
        </w:rPr>
      </w:pPr>
      <w:r w:rsidRPr="004557EF">
        <w:rPr>
          <w:rFonts w:ascii="Raleway Medium" w:eastAsia="Calibri" w:hAnsi="Raleway Medium" w:cs="Calibri"/>
        </w:rPr>
        <w:tab/>
      </w:r>
      <w:r w:rsidRPr="004557EF">
        <w:rPr>
          <w:rFonts w:ascii="Raleway Medium" w:hAnsi="Raleway Medium"/>
        </w:rPr>
        <w:t xml:space="preserve">3.2. </w:t>
      </w:r>
      <w:r w:rsidRPr="004557EF">
        <w:rPr>
          <w:rFonts w:ascii="Raleway Medium" w:hAnsi="Raleway Medium"/>
        </w:rPr>
        <w:tab/>
        <w:t xml:space="preserve">The complaint should include: </w:t>
      </w:r>
    </w:p>
    <w:p w14:paraId="5BE0EC1E" w14:textId="77777777" w:rsidR="00326182" w:rsidRPr="004557EF" w:rsidRDefault="00DD670D">
      <w:pPr>
        <w:numPr>
          <w:ilvl w:val="0"/>
          <w:numId w:val="2"/>
        </w:numPr>
        <w:ind w:hanging="360"/>
        <w:rPr>
          <w:rFonts w:ascii="Raleway Medium" w:hAnsi="Raleway Medium"/>
        </w:rPr>
      </w:pPr>
      <w:r w:rsidRPr="004557EF">
        <w:rPr>
          <w:rFonts w:ascii="Raleway Medium" w:hAnsi="Raleway Medium"/>
        </w:rPr>
        <w:t xml:space="preserve">Complainants’ name and contact address or telephone number. </w:t>
      </w:r>
    </w:p>
    <w:p w14:paraId="5ECF1795" w14:textId="77777777" w:rsidR="00326182" w:rsidRPr="004557EF" w:rsidRDefault="00DD670D">
      <w:pPr>
        <w:numPr>
          <w:ilvl w:val="0"/>
          <w:numId w:val="2"/>
        </w:numPr>
        <w:ind w:hanging="360"/>
        <w:rPr>
          <w:rFonts w:ascii="Raleway Medium" w:hAnsi="Raleway Medium"/>
        </w:rPr>
      </w:pPr>
      <w:r w:rsidRPr="004557EF">
        <w:rPr>
          <w:rFonts w:ascii="Raleway Medium" w:hAnsi="Raleway Medium"/>
        </w:rPr>
        <w:t xml:space="preserve">The nature of the complaint. </w:t>
      </w:r>
    </w:p>
    <w:p w14:paraId="49C8A36B" w14:textId="77777777" w:rsidR="00326182" w:rsidRPr="004557EF" w:rsidRDefault="00DD670D">
      <w:pPr>
        <w:numPr>
          <w:ilvl w:val="0"/>
          <w:numId w:val="2"/>
        </w:numPr>
        <w:ind w:hanging="360"/>
        <w:rPr>
          <w:rFonts w:ascii="Raleway Medium" w:hAnsi="Raleway Medium"/>
        </w:rPr>
      </w:pPr>
      <w:r w:rsidRPr="004557EF">
        <w:rPr>
          <w:rFonts w:ascii="Raleway Medium" w:hAnsi="Raleway Medium"/>
        </w:rPr>
        <w:t xml:space="preserve">Any action taken by the complainant to resolve the situation. </w:t>
      </w:r>
    </w:p>
    <w:p w14:paraId="3132161D" w14:textId="77777777" w:rsidR="00326182" w:rsidRPr="004557EF" w:rsidRDefault="00DD670D">
      <w:pPr>
        <w:numPr>
          <w:ilvl w:val="0"/>
          <w:numId w:val="2"/>
        </w:numPr>
        <w:ind w:hanging="360"/>
        <w:rPr>
          <w:rFonts w:ascii="Raleway Medium" w:hAnsi="Raleway Medium"/>
        </w:rPr>
      </w:pPr>
      <w:r w:rsidRPr="004557EF">
        <w:rPr>
          <w:rFonts w:ascii="Raleway Medium" w:hAnsi="Raleway Medium"/>
        </w:rPr>
        <w:t xml:space="preserve">Any action taken by the Union to resolve the situation. </w:t>
      </w:r>
    </w:p>
    <w:p w14:paraId="698732FF" w14:textId="77777777" w:rsidR="00326182" w:rsidRPr="004557EF" w:rsidRDefault="00DD670D">
      <w:pPr>
        <w:numPr>
          <w:ilvl w:val="0"/>
          <w:numId w:val="2"/>
        </w:numPr>
        <w:ind w:hanging="360"/>
        <w:rPr>
          <w:rFonts w:ascii="Raleway Medium" w:hAnsi="Raleway Medium"/>
        </w:rPr>
      </w:pPr>
      <w:r w:rsidRPr="004557EF">
        <w:rPr>
          <w:rFonts w:ascii="Raleway Medium" w:hAnsi="Raleway Medium"/>
        </w:rPr>
        <w:t xml:space="preserve">Preferred course of action to resolve the complaint. </w:t>
      </w:r>
    </w:p>
    <w:p w14:paraId="02BC4006" w14:textId="77777777" w:rsidR="00326182" w:rsidRPr="004557EF" w:rsidRDefault="00DD670D">
      <w:pPr>
        <w:numPr>
          <w:ilvl w:val="1"/>
          <w:numId w:val="3"/>
        </w:numPr>
        <w:ind w:hanging="720"/>
        <w:rPr>
          <w:rFonts w:ascii="Raleway Medium" w:hAnsi="Raleway Medium"/>
        </w:rPr>
      </w:pPr>
      <w:r w:rsidRPr="004557EF">
        <w:rPr>
          <w:rFonts w:ascii="Raleway Medium" w:hAnsi="Raleway Medium"/>
        </w:rPr>
        <w:t xml:space="preserve">Receipt of formal complaints must be acknowledged in writing by the Union within 48 hours. </w:t>
      </w:r>
    </w:p>
    <w:p w14:paraId="0AF0E26D" w14:textId="77777777" w:rsidR="00326182" w:rsidRPr="004557EF" w:rsidRDefault="00DD670D">
      <w:pPr>
        <w:numPr>
          <w:ilvl w:val="1"/>
          <w:numId w:val="3"/>
        </w:numPr>
        <w:ind w:hanging="720"/>
        <w:rPr>
          <w:rFonts w:ascii="Raleway Medium" w:hAnsi="Raleway Medium"/>
        </w:rPr>
      </w:pPr>
      <w:r w:rsidRPr="004557EF">
        <w:rPr>
          <w:rFonts w:ascii="Raleway Medium" w:hAnsi="Raleway Medium"/>
        </w:rPr>
        <w:t xml:space="preserve">Investigations into the complaint will be conducted by the appropriate Manager or Officer. </w:t>
      </w:r>
    </w:p>
    <w:p w14:paraId="5026F5FB" w14:textId="589A9758" w:rsidR="00326182" w:rsidRPr="004557EF" w:rsidRDefault="00DD670D" w:rsidP="004557EF">
      <w:pPr>
        <w:numPr>
          <w:ilvl w:val="1"/>
          <w:numId w:val="3"/>
        </w:numPr>
        <w:ind w:hanging="720"/>
        <w:rPr>
          <w:rFonts w:ascii="Raleway Medium" w:hAnsi="Raleway Medium"/>
        </w:rPr>
      </w:pPr>
      <w:r w:rsidRPr="004557EF">
        <w:rPr>
          <w:rFonts w:ascii="Raleway Medium" w:hAnsi="Raleway Medium"/>
        </w:rPr>
        <w:t xml:space="preserve">If the complaint is in relation to any staff member of the Union then the matter shall be referred to the appropriate line Manager who will investigate and may invoke the Staff Disciplinary and/or Grievance Procedures of the Union. </w:t>
      </w:r>
    </w:p>
    <w:p w14:paraId="77B22245" w14:textId="5625E127" w:rsidR="00326182" w:rsidRPr="004557EF" w:rsidRDefault="00DD670D">
      <w:pPr>
        <w:numPr>
          <w:ilvl w:val="1"/>
          <w:numId w:val="3"/>
        </w:numPr>
        <w:ind w:hanging="720"/>
        <w:rPr>
          <w:rFonts w:ascii="Raleway Medium" w:hAnsi="Raleway Medium"/>
        </w:rPr>
      </w:pPr>
      <w:r w:rsidRPr="004557EF">
        <w:rPr>
          <w:rFonts w:ascii="Raleway Medium" w:hAnsi="Raleway Medium"/>
        </w:rPr>
        <w:t xml:space="preserve">If the complaint relates to a line </w:t>
      </w:r>
      <w:r w:rsidR="004557EF" w:rsidRPr="004557EF">
        <w:rPr>
          <w:rFonts w:ascii="Raleway Medium" w:hAnsi="Raleway Medium"/>
        </w:rPr>
        <w:t>Manager,</w:t>
      </w:r>
      <w:r w:rsidRPr="004557EF">
        <w:rPr>
          <w:rFonts w:ascii="Raleway Medium" w:hAnsi="Raleway Medium"/>
        </w:rPr>
        <w:t xml:space="preserve"> it will be referred to a member of the Senior Management Team (SMT) </w:t>
      </w:r>
    </w:p>
    <w:p w14:paraId="07D9A61C" w14:textId="77777777" w:rsidR="00326182" w:rsidRPr="004557EF" w:rsidRDefault="00DD670D">
      <w:pPr>
        <w:numPr>
          <w:ilvl w:val="1"/>
          <w:numId w:val="3"/>
        </w:numPr>
        <w:ind w:hanging="720"/>
        <w:rPr>
          <w:rFonts w:ascii="Raleway Medium" w:hAnsi="Raleway Medium"/>
        </w:rPr>
      </w:pPr>
      <w:r w:rsidRPr="004557EF">
        <w:rPr>
          <w:rFonts w:ascii="Raleway Medium" w:hAnsi="Raleway Medium"/>
        </w:rPr>
        <w:lastRenderedPageBreak/>
        <w:t xml:space="preserve">If the complaint relates to a member of the SMT, it will be referred to the Chief Executive or in cases involving the Chief Executive to the President. </w:t>
      </w:r>
    </w:p>
    <w:p w14:paraId="43C64016" w14:textId="5BA7F0ED" w:rsidR="00326182" w:rsidRPr="00A04096" w:rsidRDefault="00DD670D">
      <w:pPr>
        <w:numPr>
          <w:ilvl w:val="1"/>
          <w:numId w:val="3"/>
        </w:numPr>
        <w:ind w:hanging="720"/>
        <w:rPr>
          <w:rFonts w:ascii="Raleway Medium" w:hAnsi="Raleway Medium"/>
        </w:rPr>
      </w:pPr>
      <w:r w:rsidRPr="00A04096">
        <w:rPr>
          <w:rFonts w:ascii="Raleway Medium" w:hAnsi="Raleway Medium"/>
        </w:rPr>
        <w:t xml:space="preserve">If the complaint relates to an </w:t>
      </w:r>
      <w:r w:rsidR="004557EF" w:rsidRPr="00A04096">
        <w:rPr>
          <w:rFonts w:ascii="Raleway Medium" w:hAnsi="Raleway Medium"/>
        </w:rPr>
        <w:t>Officer,</w:t>
      </w:r>
      <w:r w:rsidRPr="00A04096">
        <w:rPr>
          <w:rFonts w:ascii="Raleway Medium" w:hAnsi="Raleway Medium"/>
        </w:rPr>
        <w:t xml:space="preserve"> it should be referred to the President or if it relates to the </w:t>
      </w:r>
      <w:r w:rsidR="68295C9D" w:rsidRPr="00A04096">
        <w:rPr>
          <w:rFonts w:ascii="Raleway Medium" w:hAnsi="Raleway Medium"/>
        </w:rPr>
        <w:t>P</w:t>
      </w:r>
      <w:r w:rsidRPr="00A04096">
        <w:rPr>
          <w:rFonts w:ascii="Raleway Medium" w:hAnsi="Raleway Medium"/>
        </w:rPr>
        <w:t xml:space="preserve">resident referred to the </w:t>
      </w:r>
      <w:r w:rsidR="4EFAB419" w:rsidRPr="00A04096">
        <w:rPr>
          <w:rFonts w:ascii="Raleway Medium" w:hAnsi="Raleway Medium"/>
        </w:rPr>
        <w:t xml:space="preserve">Deputy Chair of the Trustee Board </w:t>
      </w:r>
    </w:p>
    <w:p w14:paraId="27956383" w14:textId="77777777" w:rsidR="00326182" w:rsidRPr="004557EF" w:rsidRDefault="00DD670D">
      <w:pPr>
        <w:numPr>
          <w:ilvl w:val="1"/>
          <w:numId w:val="3"/>
        </w:numPr>
        <w:spacing w:after="1"/>
        <w:ind w:hanging="720"/>
        <w:rPr>
          <w:rFonts w:ascii="Raleway Medium" w:hAnsi="Raleway Medium"/>
        </w:rPr>
      </w:pPr>
      <w:r w:rsidRPr="004557EF">
        <w:rPr>
          <w:rFonts w:ascii="Raleway Medium" w:hAnsi="Raleway Medium"/>
        </w:rPr>
        <w:t xml:space="preserve">The Union may consider invoking the members’ disciplinary procedures, if complaints </w:t>
      </w:r>
    </w:p>
    <w:p w14:paraId="29175210" w14:textId="77777777" w:rsidR="00326182" w:rsidRPr="004557EF" w:rsidRDefault="00DD670D">
      <w:pPr>
        <w:ind w:left="1450"/>
        <w:rPr>
          <w:rFonts w:ascii="Raleway Medium" w:hAnsi="Raleway Medium"/>
        </w:rPr>
      </w:pPr>
      <w:r w:rsidRPr="004557EF">
        <w:rPr>
          <w:rFonts w:ascii="Raleway Medium" w:hAnsi="Raleway Medium"/>
        </w:rPr>
        <w:t xml:space="preserve">are vexatious or malicious. A vexatious or malicious complaint is a complaint, which is trivial or untrue, including, for example, attempts to defame the name or character of another person. </w:t>
      </w:r>
    </w:p>
    <w:p w14:paraId="7EB3EF80" w14:textId="77777777" w:rsidR="00326182" w:rsidRPr="004557EF" w:rsidRDefault="00DD670D">
      <w:pPr>
        <w:pStyle w:val="Heading1"/>
        <w:ind w:left="345" w:hanging="360"/>
        <w:rPr>
          <w:rFonts w:ascii="Raleway Medium" w:hAnsi="Raleway Medium"/>
        </w:rPr>
      </w:pPr>
      <w:r w:rsidRPr="004557EF">
        <w:rPr>
          <w:rFonts w:ascii="Raleway Medium" w:hAnsi="Raleway Medium"/>
        </w:rPr>
        <w:t xml:space="preserve">Investigation of Complaints </w:t>
      </w:r>
    </w:p>
    <w:p w14:paraId="57F7EA79" w14:textId="77777777" w:rsidR="00326182" w:rsidRPr="004557EF" w:rsidRDefault="00DD670D">
      <w:pPr>
        <w:ind w:left="1425" w:hanging="720"/>
        <w:rPr>
          <w:rFonts w:ascii="Raleway Medium" w:hAnsi="Raleway Medium"/>
        </w:rPr>
      </w:pPr>
      <w:r w:rsidRPr="004557EF">
        <w:rPr>
          <w:rFonts w:ascii="Raleway Medium" w:hAnsi="Raleway Medium"/>
        </w:rPr>
        <w:t xml:space="preserve">4.1. </w:t>
      </w:r>
      <w:r w:rsidRPr="004557EF">
        <w:rPr>
          <w:rFonts w:ascii="Raleway Medium" w:hAnsi="Raleway Medium"/>
        </w:rPr>
        <w:tab/>
        <w:t xml:space="preserve">Complaints will ordinarily be resolved within ten working days of receipt of the written complaint. </w:t>
      </w:r>
    </w:p>
    <w:p w14:paraId="5CEB103A" w14:textId="6875EF83" w:rsidR="00326182" w:rsidRPr="004557EF" w:rsidRDefault="00DD670D">
      <w:pPr>
        <w:ind w:left="1425" w:hanging="720"/>
        <w:rPr>
          <w:rFonts w:ascii="Raleway Medium" w:hAnsi="Raleway Medium"/>
        </w:rPr>
      </w:pPr>
      <w:r w:rsidRPr="004557EF">
        <w:rPr>
          <w:rFonts w:ascii="Raleway Medium" w:hAnsi="Raleway Medium"/>
        </w:rPr>
        <w:t xml:space="preserve">4.2. </w:t>
      </w:r>
      <w:r w:rsidR="00914674">
        <w:rPr>
          <w:rFonts w:ascii="Raleway Medium" w:hAnsi="Raleway Medium"/>
        </w:rPr>
        <w:tab/>
      </w:r>
      <w:r w:rsidRPr="004557EF">
        <w:rPr>
          <w:rFonts w:ascii="Raleway Medium" w:hAnsi="Raleway Medium"/>
        </w:rPr>
        <w:t xml:space="preserve">The complainant must be notified of any undue delay in resolving the complaint as soon as possible. </w:t>
      </w:r>
    </w:p>
    <w:p w14:paraId="40DA6CF8" w14:textId="77777777" w:rsidR="00326182" w:rsidRPr="004557EF" w:rsidRDefault="00DD670D">
      <w:pPr>
        <w:ind w:left="1425" w:hanging="720"/>
        <w:rPr>
          <w:rFonts w:ascii="Raleway Medium" w:hAnsi="Raleway Medium"/>
        </w:rPr>
      </w:pPr>
      <w:r w:rsidRPr="004557EF">
        <w:rPr>
          <w:rFonts w:ascii="Raleway Medium" w:hAnsi="Raleway Medium"/>
        </w:rPr>
        <w:t xml:space="preserve">4.3. </w:t>
      </w:r>
      <w:r w:rsidRPr="004557EF">
        <w:rPr>
          <w:rFonts w:ascii="Raleway Medium" w:hAnsi="Raleway Medium"/>
        </w:rPr>
        <w:tab/>
        <w:t xml:space="preserve">The complainant will be notified of the result of the complaint in writing as soon as possible after the conclusion of the investigation. </w:t>
      </w:r>
    </w:p>
    <w:p w14:paraId="16932F27" w14:textId="77777777" w:rsidR="00326182" w:rsidRPr="004557EF" w:rsidRDefault="00DD670D">
      <w:pPr>
        <w:tabs>
          <w:tab w:val="center" w:pos="881"/>
          <w:tab w:val="center" w:pos="5040"/>
        </w:tabs>
        <w:ind w:left="0" w:firstLine="0"/>
        <w:rPr>
          <w:rFonts w:ascii="Raleway Medium" w:hAnsi="Raleway Medium"/>
        </w:rPr>
      </w:pPr>
      <w:r w:rsidRPr="004557EF">
        <w:rPr>
          <w:rFonts w:ascii="Raleway Medium" w:eastAsia="Calibri" w:hAnsi="Raleway Medium" w:cs="Calibri"/>
        </w:rPr>
        <w:tab/>
      </w:r>
      <w:r w:rsidRPr="004557EF">
        <w:rPr>
          <w:rFonts w:ascii="Raleway Medium" w:hAnsi="Raleway Medium"/>
        </w:rPr>
        <w:t xml:space="preserve">4.4. </w:t>
      </w:r>
      <w:r w:rsidRPr="004557EF">
        <w:rPr>
          <w:rFonts w:ascii="Raleway Medium" w:hAnsi="Raleway Medium"/>
        </w:rPr>
        <w:tab/>
        <w:t xml:space="preserve">If the complaint is upheld, the following courses of action are available: </w:t>
      </w:r>
    </w:p>
    <w:p w14:paraId="2784A278" w14:textId="5A0782A1" w:rsidR="00326182" w:rsidRPr="004557EF" w:rsidRDefault="00DD670D">
      <w:pPr>
        <w:ind w:left="1425" w:hanging="720"/>
        <w:rPr>
          <w:rFonts w:ascii="Raleway Medium" w:hAnsi="Raleway Medium"/>
        </w:rPr>
      </w:pPr>
      <w:r w:rsidRPr="004557EF">
        <w:rPr>
          <w:rFonts w:ascii="Raleway Medium" w:hAnsi="Raleway Medium"/>
        </w:rPr>
        <w:t xml:space="preserve">4.5. </w:t>
      </w:r>
      <w:r w:rsidRPr="004557EF">
        <w:rPr>
          <w:rFonts w:ascii="Raleway Medium" w:hAnsi="Raleway Medium"/>
        </w:rPr>
        <w:tab/>
        <w:t>If the complaint is against the Union</w:t>
      </w:r>
      <w:ins w:id="1" w:author="Ken Sankson" w:date="2025-06-09T16:14:00Z" w16du:dateUtc="2025-06-09T15:14:00Z">
        <w:r w:rsidR="00914674">
          <w:rPr>
            <w:rFonts w:ascii="Raleway Medium" w:hAnsi="Raleway Medium"/>
          </w:rPr>
          <w:t>,</w:t>
        </w:r>
      </w:ins>
      <w:r w:rsidRPr="004557EF">
        <w:rPr>
          <w:rFonts w:ascii="Raleway Medium" w:hAnsi="Raleway Medium"/>
        </w:rPr>
        <w:t xml:space="preserve"> the investigating Officer will advise the complainant in writing of the course of action to be taken to rectify the complaint </w:t>
      </w:r>
    </w:p>
    <w:p w14:paraId="26598B05" w14:textId="77777777" w:rsidR="00326182" w:rsidRPr="004557EF" w:rsidRDefault="00DD670D">
      <w:pPr>
        <w:numPr>
          <w:ilvl w:val="0"/>
          <w:numId w:val="4"/>
        </w:numPr>
        <w:ind w:hanging="360"/>
        <w:rPr>
          <w:rFonts w:ascii="Raleway Medium" w:hAnsi="Raleway Medium"/>
        </w:rPr>
      </w:pPr>
      <w:r w:rsidRPr="004557EF">
        <w:rPr>
          <w:rFonts w:ascii="Raleway Medium" w:hAnsi="Raleway Medium"/>
        </w:rPr>
        <w:t xml:space="preserve">If the complaint is about a Trustee, then it will be dealt with according to the relevant provisions of the Constitution and byelaws. </w:t>
      </w:r>
    </w:p>
    <w:p w14:paraId="543705D9" w14:textId="77777777" w:rsidR="00326182" w:rsidRPr="004557EF" w:rsidRDefault="00DD670D">
      <w:pPr>
        <w:numPr>
          <w:ilvl w:val="0"/>
          <w:numId w:val="4"/>
        </w:numPr>
        <w:ind w:hanging="360"/>
        <w:rPr>
          <w:rFonts w:ascii="Raleway Medium" w:hAnsi="Raleway Medium"/>
        </w:rPr>
      </w:pPr>
      <w:r w:rsidRPr="004557EF">
        <w:rPr>
          <w:rFonts w:ascii="Raleway Medium" w:hAnsi="Raleway Medium"/>
        </w:rPr>
        <w:t xml:space="preserve">If the complaint is about a member of staff, then it will be referred to the appropriate senior manager who will take the appropriate action. </w:t>
      </w:r>
    </w:p>
    <w:p w14:paraId="5DE8372A" w14:textId="13FC4C4E" w:rsidR="00326182" w:rsidRPr="004557EF" w:rsidRDefault="00DD670D">
      <w:pPr>
        <w:numPr>
          <w:ilvl w:val="0"/>
          <w:numId w:val="4"/>
        </w:numPr>
        <w:ind w:hanging="360"/>
        <w:rPr>
          <w:rFonts w:ascii="Raleway Medium" w:hAnsi="Raleway Medium"/>
        </w:rPr>
      </w:pPr>
      <w:r w:rsidRPr="004557EF">
        <w:rPr>
          <w:rFonts w:ascii="Raleway Medium" w:hAnsi="Raleway Medium"/>
        </w:rPr>
        <w:t>If the complaint is against any member of the Union other than a staff member or Trustee</w:t>
      </w:r>
      <w:ins w:id="2" w:author="Ken Sankson" w:date="2025-06-09T16:14:00Z" w16du:dateUtc="2025-06-09T15:14:00Z">
        <w:r w:rsidR="00914674">
          <w:rPr>
            <w:rFonts w:ascii="Raleway Medium" w:hAnsi="Raleway Medium"/>
          </w:rPr>
          <w:t>,</w:t>
        </w:r>
      </w:ins>
      <w:r w:rsidRPr="004557EF">
        <w:rPr>
          <w:rFonts w:ascii="Raleway Medium" w:hAnsi="Raleway Medium"/>
        </w:rPr>
        <w:t xml:space="preserve"> then it will be dealt with using the Members Disciplinary Procedure. </w:t>
      </w:r>
    </w:p>
    <w:p w14:paraId="30991E3A" w14:textId="77777777" w:rsidR="00326182" w:rsidRPr="004557EF" w:rsidRDefault="00DD670D">
      <w:pPr>
        <w:pStyle w:val="Heading1"/>
        <w:ind w:left="345" w:hanging="360"/>
        <w:rPr>
          <w:rFonts w:ascii="Raleway Medium" w:hAnsi="Raleway Medium"/>
        </w:rPr>
      </w:pPr>
      <w:r w:rsidRPr="004557EF">
        <w:rPr>
          <w:rFonts w:ascii="Raleway Medium" w:hAnsi="Raleway Medium"/>
        </w:rPr>
        <w:t xml:space="preserve">Stage Two – Trustee Board review </w:t>
      </w:r>
    </w:p>
    <w:p w14:paraId="7D2953FC" w14:textId="77777777" w:rsidR="00326182" w:rsidRPr="004557EF" w:rsidRDefault="00DD670D">
      <w:pPr>
        <w:tabs>
          <w:tab w:val="center" w:pos="868"/>
          <w:tab w:val="center" w:pos="5771"/>
        </w:tabs>
        <w:spacing w:after="1"/>
        <w:ind w:left="0" w:firstLine="0"/>
        <w:rPr>
          <w:rFonts w:ascii="Raleway Medium" w:hAnsi="Raleway Medium"/>
        </w:rPr>
      </w:pPr>
      <w:r w:rsidRPr="004557EF">
        <w:rPr>
          <w:rFonts w:ascii="Raleway Medium" w:eastAsia="Calibri" w:hAnsi="Raleway Medium" w:cs="Calibri"/>
        </w:rPr>
        <w:tab/>
      </w:r>
      <w:r w:rsidRPr="004557EF">
        <w:rPr>
          <w:rFonts w:ascii="Raleway Medium" w:hAnsi="Raleway Medium"/>
        </w:rPr>
        <w:t xml:space="preserve">5.1. </w:t>
      </w:r>
      <w:r w:rsidRPr="004557EF">
        <w:rPr>
          <w:rFonts w:ascii="Raleway Medium" w:hAnsi="Raleway Medium"/>
        </w:rPr>
        <w:tab/>
        <w:t xml:space="preserve">Should the result of the investigation not be satisfactory to the complainant then they </w:t>
      </w:r>
    </w:p>
    <w:p w14:paraId="3587DE3D" w14:textId="77777777" w:rsidR="00326182" w:rsidRPr="004557EF" w:rsidRDefault="00DD670D">
      <w:pPr>
        <w:ind w:left="1450"/>
        <w:rPr>
          <w:rFonts w:ascii="Raleway Medium" w:hAnsi="Raleway Medium"/>
        </w:rPr>
      </w:pPr>
      <w:r w:rsidRPr="004557EF">
        <w:rPr>
          <w:rFonts w:ascii="Raleway Medium" w:hAnsi="Raleway Medium"/>
        </w:rPr>
        <w:t xml:space="preserve">may write to the Board of Trustees, who will identify an external Trustee or university appointed Trustee, who have not been involved with the complaint, to investigate further. </w:t>
      </w:r>
    </w:p>
    <w:p w14:paraId="38658F05" w14:textId="77777777" w:rsidR="00326182" w:rsidRPr="004557EF" w:rsidRDefault="00DD670D">
      <w:pPr>
        <w:pStyle w:val="Heading1"/>
        <w:ind w:left="345" w:hanging="360"/>
        <w:rPr>
          <w:rFonts w:ascii="Raleway Medium" w:hAnsi="Raleway Medium"/>
        </w:rPr>
      </w:pPr>
      <w:r w:rsidRPr="004557EF">
        <w:rPr>
          <w:rFonts w:ascii="Raleway Medium" w:hAnsi="Raleway Medium"/>
        </w:rPr>
        <w:t xml:space="preserve">Stage Three – Independent Review </w:t>
      </w:r>
    </w:p>
    <w:p w14:paraId="5EAB6C59" w14:textId="40901D43" w:rsidR="004557EF" w:rsidRDefault="00DD670D" w:rsidP="004557EF">
      <w:pPr>
        <w:spacing w:after="0"/>
        <w:ind w:left="1423" w:hanging="720"/>
        <w:rPr>
          <w:rFonts w:ascii="Raleway Medium" w:hAnsi="Raleway Medium"/>
        </w:rPr>
      </w:pPr>
      <w:r w:rsidRPr="2C980AF4">
        <w:rPr>
          <w:rFonts w:ascii="Raleway Medium" w:hAnsi="Raleway Medium"/>
        </w:rPr>
        <w:t xml:space="preserve">6.1. </w:t>
      </w:r>
      <w:r>
        <w:tab/>
      </w:r>
      <w:r w:rsidRPr="2C980AF4">
        <w:rPr>
          <w:rFonts w:ascii="Raleway Medium" w:hAnsi="Raleway Medium"/>
        </w:rPr>
        <w:t xml:space="preserve">Should the result of the Trustee investigation not be satisfactory to the complainant they may write to the </w:t>
      </w:r>
      <w:r w:rsidR="00914674" w:rsidRPr="2C980AF4">
        <w:rPr>
          <w:rFonts w:ascii="Raleway Medium" w:hAnsi="Raleway Medium"/>
        </w:rPr>
        <w:t>Chair of Trustees</w:t>
      </w:r>
      <w:r w:rsidRPr="2C980AF4">
        <w:rPr>
          <w:rFonts w:ascii="Raleway Medium" w:hAnsi="Raleway Medium"/>
        </w:rPr>
        <w:t xml:space="preserve"> who will arrange for the matter to be considered by an independent member of University Staff. </w:t>
      </w:r>
    </w:p>
    <w:p w14:paraId="5CC42B3C" w14:textId="1C47F38D" w:rsidR="2C980AF4" w:rsidRDefault="2C980AF4" w:rsidP="2C980AF4">
      <w:pPr>
        <w:spacing w:after="98" w:line="259" w:lineRule="auto"/>
        <w:ind w:left="10" w:right="-15"/>
        <w:jc w:val="right"/>
        <w:rPr>
          <w:ins w:id="3" w:author="Ken Sankson" w:date="2025-06-12T11:36:00Z" w16du:dateUtc="2025-06-12T11:36:38Z"/>
          <w:rFonts w:ascii="Raleway Medium" w:hAnsi="Raleway Medium"/>
        </w:rPr>
      </w:pPr>
    </w:p>
    <w:p w14:paraId="4C875B47" w14:textId="5E2D10F7" w:rsidR="2C980AF4" w:rsidRDefault="2C980AF4" w:rsidP="2C980AF4">
      <w:pPr>
        <w:spacing w:after="98" w:line="259" w:lineRule="auto"/>
        <w:ind w:left="10" w:right="-15"/>
        <w:jc w:val="right"/>
        <w:rPr>
          <w:ins w:id="4" w:author="Ken Sankson" w:date="2025-06-12T11:36:00Z" w16du:dateUtc="2025-06-12T11:36:39Z"/>
          <w:rFonts w:ascii="Raleway Medium" w:hAnsi="Raleway Medium"/>
        </w:rPr>
      </w:pPr>
    </w:p>
    <w:p w14:paraId="167A53DA" w14:textId="035B62BE" w:rsidR="004557EF" w:rsidRPr="004557EF" w:rsidRDefault="004557EF" w:rsidP="004557EF">
      <w:pPr>
        <w:spacing w:after="98" w:line="259" w:lineRule="auto"/>
        <w:ind w:left="10" w:right="-15"/>
        <w:jc w:val="right"/>
        <w:rPr>
          <w:rFonts w:ascii="Raleway Medium" w:hAnsi="Raleway Medium"/>
        </w:rPr>
      </w:pPr>
      <w:r w:rsidRPr="004557EF">
        <w:rPr>
          <w:rFonts w:ascii="Raleway Medium" w:hAnsi="Raleway Medium"/>
        </w:rPr>
        <w:t xml:space="preserve">Union Board approved </w:t>
      </w:r>
      <w:r>
        <w:rPr>
          <w:rFonts w:ascii="Raleway Medium" w:hAnsi="Raleway Medium"/>
        </w:rPr>
        <w:t>June 2025 v2</w:t>
      </w:r>
      <w:r w:rsidRPr="004557EF">
        <w:rPr>
          <w:rFonts w:ascii="Raleway Medium" w:hAnsi="Raleway Medium"/>
        </w:rPr>
        <w:t xml:space="preserve"> </w:t>
      </w:r>
    </w:p>
    <w:sectPr w:rsidR="004557EF" w:rsidRPr="004557EF">
      <w:footerReference w:type="default" r:id="rId11"/>
      <w:pgSz w:w="11906" w:h="16838"/>
      <w:pgMar w:top="719" w:right="717" w:bottom="707" w:left="7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en Sankson" w:date="2025-06-09T16:18:00Z" w:initials="KS">
    <w:p w14:paraId="27A3E701" w14:textId="77777777" w:rsidR="000D68AE" w:rsidRDefault="000D68AE" w:rsidP="000D68AE">
      <w:pPr>
        <w:pStyle w:val="CommentText"/>
        <w:ind w:left="0" w:firstLine="0"/>
      </w:pPr>
      <w:r>
        <w:rPr>
          <w:rStyle w:val="CommentReference"/>
        </w:rPr>
        <w:annotationRef/>
      </w:r>
      <w:r>
        <w:t>Not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A3E70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938DCB" w16cex:dateUtc="2025-06-09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A3E701" w16cid:durableId="26938D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98366" w14:textId="77777777" w:rsidR="008F018F" w:rsidRDefault="008F018F" w:rsidP="004557EF">
      <w:pPr>
        <w:spacing w:after="0" w:line="240" w:lineRule="auto"/>
      </w:pPr>
      <w:r>
        <w:separator/>
      </w:r>
    </w:p>
  </w:endnote>
  <w:endnote w:type="continuationSeparator" w:id="0">
    <w:p w14:paraId="304C308D" w14:textId="77777777" w:rsidR="008F018F" w:rsidRDefault="008F018F" w:rsidP="0045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aleway ExtraBold">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BA16F" w14:textId="77777777" w:rsidR="004557EF" w:rsidRDefault="00455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701F3" w14:textId="77777777" w:rsidR="008F018F" w:rsidRDefault="008F018F" w:rsidP="004557EF">
      <w:pPr>
        <w:spacing w:after="0" w:line="240" w:lineRule="auto"/>
      </w:pPr>
      <w:r>
        <w:separator/>
      </w:r>
    </w:p>
  </w:footnote>
  <w:footnote w:type="continuationSeparator" w:id="0">
    <w:p w14:paraId="594322DE" w14:textId="77777777" w:rsidR="008F018F" w:rsidRDefault="008F018F" w:rsidP="004557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45598"/>
    <w:multiLevelType w:val="multilevel"/>
    <w:tmpl w:val="DD603FDE"/>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25"/>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4B44E1"/>
    <w:multiLevelType w:val="hybridMultilevel"/>
    <w:tmpl w:val="65480DB6"/>
    <w:lvl w:ilvl="0" w:tplc="6F7EA44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5A3640">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B4C46C">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5A9C5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BAB36A">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6C8D40">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2A32C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BE4358">
      <w:start w:val="1"/>
      <w:numFmt w:val="bullet"/>
      <w:lvlText w:val="o"/>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CE7DB8">
      <w:start w:val="1"/>
      <w:numFmt w:val="bullet"/>
      <w:lvlText w:val="▪"/>
      <w:lvlJc w:val="left"/>
      <w:pPr>
        <w:ind w:left="7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9F5E3C"/>
    <w:multiLevelType w:val="hybridMultilevel"/>
    <w:tmpl w:val="D3223DBE"/>
    <w:lvl w:ilvl="0" w:tplc="11CE6C9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C822A0">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268F2E">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7AC95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0A9706">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3C9B94">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4039A0">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58D480">
      <w:start w:val="1"/>
      <w:numFmt w:val="bullet"/>
      <w:lvlText w:val="o"/>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644432">
      <w:start w:val="1"/>
      <w:numFmt w:val="bullet"/>
      <w:lvlText w:val="▪"/>
      <w:lvlJc w:val="left"/>
      <w:pPr>
        <w:ind w:left="7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2A0930"/>
    <w:multiLevelType w:val="hybridMultilevel"/>
    <w:tmpl w:val="4112DB54"/>
    <w:lvl w:ilvl="0" w:tplc="C71C1B1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08AA8A">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567754">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0A613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CA5676">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9EA83E">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FF8054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FC20D8">
      <w:start w:val="1"/>
      <w:numFmt w:val="bullet"/>
      <w:lvlText w:val="o"/>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AA7D46">
      <w:start w:val="1"/>
      <w:numFmt w:val="bullet"/>
      <w:lvlText w:val="▪"/>
      <w:lvlJc w:val="left"/>
      <w:pPr>
        <w:ind w:left="7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D010E0B"/>
    <w:multiLevelType w:val="hybridMultilevel"/>
    <w:tmpl w:val="D4DEFD60"/>
    <w:lvl w:ilvl="0" w:tplc="FCCA6AAC">
      <w:start w:val="1"/>
      <w:numFmt w:val="decimal"/>
      <w:pStyle w:val="Heading1"/>
      <w:lvlText w:val="%1."/>
      <w:lvlJc w:val="left"/>
      <w:pPr>
        <w:ind w:left="0"/>
      </w:pPr>
      <w:rPr>
        <w:rFonts w:ascii="Raleway Medium" w:eastAsia="Times New Roman" w:hAnsi="Raleway Medium" w:cs="Times New Roman" w:hint="default"/>
        <w:b w:val="0"/>
        <w:i w:val="0"/>
        <w:strike w:val="0"/>
        <w:dstrike w:val="0"/>
        <w:color w:val="000000"/>
        <w:sz w:val="22"/>
        <w:szCs w:val="22"/>
        <w:u w:val="none" w:color="000000"/>
        <w:bdr w:val="none" w:sz="0" w:space="0" w:color="auto"/>
        <w:shd w:val="clear" w:color="auto" w:fill="auto"/>
        <w:vertAlign w:val="baseline"/>
      </w:rPr>
    </w:lvl>
    <w:lvl w:ilvl="1" w:tplc="74402DA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5ED48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54F9C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12A16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1CF3B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6ABA3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806D0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52BB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71282976">
    <w:abstractNumId w:val="3"/>
  </w:num>
  <w:num w:numId="2" w16cid:durableId="1991205256">
    <w:abstractNumId w:val="2"/>
  </w:num>
  <w:num w:numId="3" w16cid:durableId="1843201413">
    <w:abstractNumId w:val="0"/>
  </w:num>
  <w:num w:numId="4" w16cid:durableId="589385434">
    <w:abstractNumId w:val="1"/>
  </w:num>
  <w:num w:numId="5" w16cid:durableId="149823279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n Sankson">
    <w15:presenceInfo w15:providerId="AD" w15:userId="S::ks4@staff.staffs.ac.uk::149de0b2-1e9c-4043-b5c9-bdb6c8ad1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182"/>
    <w:rsid w:val="000D68AE"/>
    <w:rsid w:val="00255107"/>
    <w:rsid w:val="00326182"/>
    <w:rsid w:val="004557EF"/>
    <w:rsid w:val="00647CBC"/>
    <w:rsid w:val="006A5073"/>
    <w:rsid w:val="008F018F"/>
    <w:rsid w:val="00914674"/>
    <w:rsid w:val="00A04096"/>
    <w:rsid w:val="00C66E8D"/>
    <w:rsid w:val="00DD670D"/>
    <w:rsid w:val="04351FBB"/>
    <w:rsid w:val="2C980AF4"/>
    <w:rsid w:val="4EFAB419"/>
    <w:rsid w:val="65B5384C"/>
    <w:rsid w:val="68295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B9B35"/>
  <w15:docId w15:val="{F8D9C4DE-C0E4-4935-904B-E2FE6642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1" w:line="262" w:lineRule="auto"/>
      <w:ind w:left="730" w:hanging="1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numPr>
        <w:numId w:val="5"/>
      </w:numPr>
      <w:spacing w:after="83" w:line="259" w:lineRule="auto"/>
      <w:ind w:left="10" w:hanging="10"/>
      <w:outlineLvl w:val="0"/>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rPr>
  </w:style>
  <w:style w:type="paragraph" w:styleId="Header">
    <w:name w:val="header"/>
    <w:basedOn w:val="Normal"/>
    <w:link w:val="HeaderChar"/>
    <w:uiPriority w:val="99"/>
    <w:unhideWhenUsed/>
    <w:rsid w:val="00455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7EF"/>
    <w:rPr>
      <w:rFonts w:ascii="Times New Roman" w:eastAsia="Times New Roman" w:hAnsi="Times New Roman" w:cs="Times New Roman"/>
      <w:color w:val="000000"/>
      <w:sz w:val="22"/>
    </w:rPr>
  </w:style>
  <w:style w:type="paragraph" w:styleId="Footer">
    <w:name w:val="footer"/>
    <w:basedOn w:val="Normal"/>
    <w:link w:val="FooterChar"/>
    <w:uiPriority w:val="99"/>
    <w:unhideWhenUsed/>
    <w:rsid w:val="00455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7EF"/>
    <w:rPr>
      <w:rFonts w:ascii="Times New Roman" w:eastAsia="Times New Roman" w:hAnsi="Times New Roman" w:cs="Times New Roman"/>
      <w:color w:val="000000"/>
      <w:sz w:val="22"/>
    </w:rPr>
  </w:style>
  <w:style w:type="paragraph" w:styleId="Revision">
    <w:name w:val="Revision"/>
    <w:hidden/>
    <w:uiPriority w:val="99"/>
    <w:semiHidden/>
    <w:rsid w:val="004557EF"/>
    <w:pPr>
      <w:spacing w:after="0" w:line="240" w:lineRule="auto"/>
    </w:pPr>
    <w:rPr>
      <w:rFonts w:ascii="Times New Roman" w:eastAsia="Times New Roman" w:hAnsi="Times New Roman" w:cs="Times New Roman"/>
      <w:color w:val="000000"/>
      <w:sz w:val="22"/>
    </w:rPr>
  </w:style>
  <w:style w:type="character" w:styleId="CommentReference">
    <w:name w:val="annotation reference"/>
    <w:basedOn w:val="DefaultParagraphFont"/>
    <w:uiPriority w:val="99"/>
    <w:semiHidden/>
    <w:unhideWhenUsed/>
    <w:rsid w:val="004557EF"/>
    <w:rPr>
      <w:sz w:val="16"/>
      <w:szCs w:val="16"/>
    </w:rPr>
  </w:style>
  <w:style w:type="paragraph" w:styleId="CommentText">
    <w:name w:val="annotation text"/>
    <w:basedOn w:val="Normal"/>
    <w:link w:val="CommentTextChar"/>
    <w:uiPriority w:val="99"/>
    <w:unhideWhenUsed/>
    <w:rsid w:val="004557EF"/>
    <w:pPr>
      <w:spacing w:line="240" w:lineRule="auto"/>
    </w:pPr>
    <w:rPr>
      <w:sz w:val="20"/>
      <w:szCs w:val="20"/>
    </w:rPr>
  </w:style>
  <w:style w:type="character" w:customStyle="1" w:styleId="CommentTextChar">
    <w:name w:val="Comment Text Char"/>
    <w:basedOn w:val="DefaultParagraphFont"/>
    <w:link w:val="CommentText"/>
    <w:uiPriority w:val="99"/>
    <w:rsid w:val="004557E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557EF"/>
    <w:rPr>
      <w:b/>
      <w:bCs/>
    </w:rPr>
  </w:style>
  <w:style w:type="character" w:customStyle="1" w:styleId="CommentSubjectChar">
    <w:name w:val="Comment Subject Char"/>
    <w:basedOn w:val="CommentTextChar"/>
    <w:link w:val="CommentSubject"/>
    <w:uiPriority w:val="99"/>
    <w:semiHidden/>
    <w:rsid w:val="004557EF"/>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Byelaws.docx</dc:title>
  <dc:subject/>
  <dc:creator>Anthony Hadley</dc:creator>
  <cp:keywords/>
  <cp:lastModifiedBy>Josh Barnett</cp:lastModifiedBy>
  <cp:revision>6</cp:revision>
  <dcterms:created xsi:type="dcterms:W3CDTF">2025-06-09T15:18:00Z</dcterms:created>
  <dcterms:modified xsi:type="dcterms:W3CDTF">2025-07-24T12:16:00Z</dcterms:modified>
</cp:coreProperties>
</file>