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13FE" w14:textId="77777777" w:rsidR="00D87CB2" w:rsidRPr="005E7814" w:rsidRDefault="00A8268F" w:rsidP="005E7814">
      <w:pPr>
        <w:pStyle w:val="Heading1"/>
        <w:spacing w:after="120"/>
        <w:ind w:left="-6" w:hanging="11"/>
        <w:rPr>
          <w:rFonts w:ascii="Raleway ExtraBold" w:hAnsi="Raleway ExtraBold"/>
        </w:rPr>
      </w:pPr>
      <w:r w:rsidRPr="005E7814">
        <w:rPr>
          <w:rFonts w:ascii="Raleway ExtraBold" w:hAnsi="Raleway ExtraBold"/>
        </w:rPr>
        <w:t xml:space="preserve">BYE LAW ELEVEN: CODE OF CONDUCT (MEMBERS’ DISCIPLINARY PROCEDURE) </w:t>
      </w:r>
    </w:p>
    <w:p w14:paraId="765BBC81" w14:textId="77777777" w:rsidR="00D87CB2" w:rsidRPr="005E7814" w:rsidRDefault="00A8268F">
      <w:pPr>
        <w:pStyle w:val="Heading2"/>
        <w:ind w:left="-5"/>
        <w:rPr>
          <w:rFonts w:ascii="Raleway Medium" w:hAnsi="Raleway Medium"/>
        </w:rPr>
      </w:pPr>
      <w:r w:rsidRPr="005E7814">
        <w:rPr>
          <w:rFonts w:ascii="Raleway Medium" w:hAnsi="Raleway Medium"/>
        </w:rPr>
        <w:t xml:space="preserve">1. </w:t>
      </w:r>
      <w:r w:rsidRPr="005E7814">
        <w:rPr>
          <w:rFonts w:ascii="Raleway Medium" w:hAnsi="Raleway Medium"/>
          <w:b/>
          <w:bCs/>
        </w:rPr>
        <w:t>Members Code of Conduct</w:t>
      </w:r>
      <w:r w:rsidRPr="005E7814">
        <w:rPr>
          <w:rFonts w:ascii="Raleway Medium" w:hAnsi="Raleway Medium"/>
        </w:rPr>
        <w:t xml:space="preserve"> </w:t>
      </w:r>
    </w:p>
    <w:p w14:paraId="385B9AC6" w14:textId="291A9767" w:rsidR="00D87CB2" w:rsidRPr="005E7814" w:rsidRDefault="00A8268F">
      <w:pPr>
        <w:ind w:left="1435"/>
        <w:rPr>
          <w:rFonts w:ascii="Raleway Medium" w:hAnsi="Raleway Medium"/>
        </w:rPr>
      </w:pPr>
      <w:r w:rsidRPr="005E7814">
        <w:rPr>
          <w:rFonts w:ascii="Raleway Medium" w:hAnsi="Raleway Medium"/>
        </w:rPr>
        <w:t xml:space="preserve">1.1. </w:t>
      </w:r>
      <w:r w:rsidR="005E7814" w:rsidRPr="005E7814">
        <w:rPr>
          <w:rFonts w:ascii="Raleway Medium" w:hAnsi="Raleway Medium"/>
        </w:rPr>
        <w:tab/>
      </w:r>
      <w:r w:rsidRPr="005E7814">
        <w:rPr>
          <w:rFonts w:ascii="Raleway Medium" w:hAnsi="Raleway Medium"/>
        </w:rPr>
        <w:t>Clubs, societies and members of the Union shall be expected to abide by th</w:t>
      </w:r>
      <w:r w:rsidR="005E7814" w:rsidRPr="005E7814">
        <w:rPr>
          <w:rFonts w:ascii="Raleway Medium" w:hAnsi="Raleway Medium"/>
        </w:rPr>
        <w:t>e</w:t>
      </w:r>
      <w:r w:rsidRPr="005E7814">
        <w:rPr>
          <w:rFonts w:ascii="Raleway Medium" w:hAnsi="Raleway Medium"/>
        </w:rPr>
        <w:t xml:space="preserve"> constitution and its </w:t>
      </w:r>
      <w:r w:rsidR="005E7814" w:rsidRPr="005E7814">
        <w:rPr>
          <w:rFonts w:ascii="Raleway Medium" w:hAnsi="Raleway Medium"/>
        </w:rPr>
        <w:t>byelaws</w:t>
      </w:r>
      <w:r w:rsidRPr="005E7814">
        <w:rPr>
          <w:rFonts w:ascii="Raleway Medium" w:hAnsi="Raleway Medium"/>
        </w:rPr>
        <w:t xml:space="preserve"> at all times. </w:t>
      </w:r>
    </w:p>
    <w:p w14:paraId="2D4D65CA" w14:textId="77777777" w:rsidR="00D87CB2" w:rsidRPr="005E7814" w:rsidRDefault="00A8268F">
      <w:pPr>
        <w:ind w:left="1435"/>
        <w:rPr>
          <w:rFonts w:ascii="Raleway Medium" w:hAnsi="Raleway Medium"/>
        </w:rPr>
      </w:pPr>
      <w:r w:rsidRPr="005E7814">
        <w:rPr>
          <w:rFonts w:ascii="Raleway Medium" w:hAnsi="Raleway Medium"/>
        </w:rPr>
        <w:t xml:space="preserve">1.2. </w:t>
      </w:r>
      <w:r w:rsidRPr="005E7814">
        <w:rPr>
          <w:rFonts w:ascii="Raleway Medium" w:hAnsi="Raleway Medium"/>
        </w:rPr>
        <w:tab/>
        <w:t xml:space="preserve">The Union has agreed the following code of conduct relating to the behaviour of members and guests while on Union premises or engaged in Union activities. </w:t>
      </w:r>
    </w:p>
    <w:p w14:paraId="0D46B148" w14:textId="77777777" w:rsidR="00D87CB2" w:rsidRPr="005E7814" w:rsidRDefault="00A8268F">
      <w:pPr>
        <w:ind w:left="1435"/>
        <w:rPr>
          <w:rFonts w:ascii="Raleway Medium" w:hAnsi="Raleway Medium"/>
        </w:rPr>
      </w:pPr>
      <w:r w:rsidRPr="005E7814">
        <w:rPr>
          <w:rFonts w:ascii="Raleway Medium" w:hAnsi="Raleway Medium"/>
        </w:rPr>
        <w:t xml:space="preserve">1.3. </w:t>
      </w:r>
      <w:r w:rsidRPr="005E7814">
        <w:rPr>
          <w:rFonts w:ascii="Raleway Medium" w:hAnsi="Raleway Medium"/>
        </w:rPr>
        <w:tab/>
        <w:t xml:space="preserve">Students shall be liable for the conduct of any guests on the premises and may be subject to disciplinary proceedings accordingly. </w:t>
      </w:r>
    </w:p>
    <w:p w14:paraId="6C0BC1CA" w14:textId="5E172AA7" w:rsidR="00D87CB2" w:rsidRPr="005E7814" w:rsidRDefault="00A8268F" w:rsidP="005E7814">
      <w:pPr>
        <w:spacing w:after="0" w:line="354" w:lineRule="auto"/>
        <w:ind w:left="1785" w:right="545" w:hanging="1080"/>
        <w:rPr>
          <w:rFonts w:ascii="Raleway Medium" w:hAnsi="Raleway Medium"/>
        </w:rPr>
      </w:pPr>
      <w:r w:rsidRPr="005E7814">
        <w:rPr>
          <w:rFonts w:ascii="Raleway Medium" w:hAnsi="Raleway Medium"/>
        </w:rPr>
        <w:t xml:space="preserve">1.4. </w:t>
      </w:r>
      <w:r w:rsidRPr="005E7814">
        <w:rPr>
          <w:rFonts w:ascii="Raleway Medium" w:hAnsi="Raleway Medium"/>
        </w:rPr>
        <w:tab/>
        <w:t xml:space="preserve">Examples of </w:t>
      </w:r>
      <w:r w:rsidR="005E7814" w:rsidRPr="005E7814">
        <w:rPr>
          <w:rFonts w:ascii="Raleway Medium" w:hAnsi="Raleway Medium"/>
        </w:rPr>
        <w:t>behaviour</w:t>
      </w:r>
      <w:r w:rsidRPr="005E7814">
        <w:rPr>
          <w:rFonts w:ascii="Raleway Medium" w:hAnsi="Raleway Medium"/>
        </w:rPr>
        <w:t xml:space="preserve"> that may lead to disciplinary action includes: </w:t>
      </w:r>
      <w:r w:rsidRPr="005E7814">
        <w:rPr>
          <w:rFonts w:ascii="Raleway Medium" w:hAnsi="Raleway Medium"/>
        </w:rPr>
        <w:t xml:space="preserve"> </w:t>
      </w:r>
      <w:r w:rsidRPr="005E7814">
        <w:rPr>
          <w:rFonts w:ascii="Raleway Medium" w:hAnsi="Raleway Medium"/>
        </w:rPr>
        <w:tab/>
        <w:t xml:space="preserve"> </w:t>
      </w:r>
    </w:p>
    <w:p w14:paraId="06E81651" w14:textId="166DA707" w:rsidR="005E7814" w:rsidRDefault="005E7814">
      <w:pPr>
        <w:numPr>
          <w:ilvl w:val="0"/>
          <w:numId w:val="1"/>
        </w:numPr>
        <w:ind w:hanging="360"/>
        <w:rPr>
          <w:rFonts w:ascii="Raleway Medium" w:hAnsi="Raleway Medium"/>
        </w:rPr>
      </w:pPr>
      <w:r w:rsidRPr="005E7814">
        <w:rPr>
          <w:rFonts w:ascii="Raleway Medium" w:hAnsi="Raleway Medium"/>
        </w:rPr>
        <w:t>breach of Union equal opportunities policies and</w:t>
      </w:r>
      <w:r>
        <w:rPr>
          <w:rFonts w:ascii="Raleway Medium" w:hAnsi="Raleway Medium"/>
        </w:rPr>
        <w:t xml:space="preserve"> pr</w:t>
      </w:r>
      <w:r w:rsidRPr="005E7814">
        <w:rPr>
          <w:rFonts w:ascii="Raleway Medium" w:hAnsi="Raleway Medium"/>
        </w:rPr>
        <w:t>inciples.</w:t>
      </w:r>
    </w:p>
    <w:p w14:paraId="1A1649C9" w14:textId="26C3A464" w:rsidR="00D87CB2" w:rsidRPr="005E7814" w:rsidRDefault="005E7814">
      <w:pPr>
        <w:numPr>
          <w:ilvl w:val="0"/>
          <w:numId w:val="1"/>
        </w:numPr>
        <w:ind w:hanging="360"/>
        <w:rPr>
          <w:rFonts w:ascii="Raleway Medium" w:hAnsi="Raleway Medium"/>
        </w:rPr>
      </w:pPr>
      <w:r w:rsidRPr="005E7814">
        <w:rPr>
          <w:rFonts w:ascii="Raleway Medium" w:hAnsi="Raleway Medium"/>
        </w:rPr>
        <w:t xml:space="preserve">wilful, reckless or negligent damage to, or loss of, Union property or property under the control of the Union. </w:t>
      </w:r>
    </w:p>
    <w:p w14:paraId="641970F8" w14:textId="4DF20FD7" w:rsidR="00D87CB2" w:rsidRPr="005E7814" w:rsidRDefault="00A8268F">
      <w:pPr>
        <w:numPr>
          <w:ilvl w:val="0"/>
          <w:numId w:val="1"/>
        </w:numPr>
        <w:ind w:hanging="360"/>
        <w:rPr>
          <w:rFonts w:ascii="Raleway Medium" w:hAnsi="Raleway Medium"/>
        </w:rPr>
      </w:pPr>
      <w:r w:rsidRPr="005E7814">
        <w:rPr>
          <w:rFonts w:ascii="Raleway Medium" w:hAnsi="Raleway Medium"/>
        </w:rPr>
        <w:t>conduct detrimental to the reasonable enjoyment of the Union facilities by any other member(s) of the Union or their guests</w:t>
      </w:r>
      <w:r w:rsidR="005E7814">
        <w:rPr>
          <w:rFonts w:ascii="Raleway Medium" w:hAnsi="Raleway Medium"/>
        </w:rPr>
        <w:t>.</w:t>
      </w:r>
      <w:r w:rsidRPr="005E7814">
        <w:rPr>
          <w:rFonts w:ascii="Raleway Medium" w:hAnsi="Raleway Medium"/>
        </w:rPr>
        <w:t xml:space="preserve"> </w:t>
      </w:r>
    </w:p>
    <w:p w14:paraId="3F0FC8D7" w14:textId="5A56919B" w:rsidR="00D87CB2" w:rsidRPr="005E7814" w:rsidRDefault="00A8268F">
      <w:pPr>
        <w:numPr>
          <w:ilvl w:val="0"/>
          <w:numId w:val="1"/>
        </w:numPr>
        <w:ind w:hanging="360"/>
        <w:rPr>
          <w:rFonts w:ascii="Raleway Medium" w:hAnsi="Raleway Medium"/>
        </w:rPr>
      </w:pPr>
      <w:r w:rsidRPr="005E7814">
        <w:rPr>
          <w:rFonts w:ascii="Raleway Medium" w:hAnsi="Raleway Medium"/>
        </w:rPr>
        <w:t>threatening or violent behaviour</w:t>
      </w:r>
      <w:r w:rsidR="005E7814">
        <w:rPr>
          <w:rFonts w:ascii="Raleway Medium" w:hAnsi="Raleway Medium"/>
        </w:rPr>
        <w:t>.</w:t>
      </w:r>
      <w:r w:rsidRPr="005E7814">
        <w:rPr>
          <w:rFonts w:ascii="Raleway Medium" w:hAnsi="Raleway Medium"/>
        </w:rPr>
        <w:t xml:space="preserve"> </w:t>
      </w:r>
    </w:p>
    <w:p w14:paraId="5B98A56A" w14:textId="5AF38067" w:rsidR="00D87CB2" w:rsidRPr="005E7814" w:rsidRDefault="00A8268F">
      <w:pPr>
        <w:numPr>
          <w:ilvl w:val="0"/>
          <w:numId w:val="1"/>
        </w:numPr>
        <w:ind w:hanging="360"/>
        <w:rPr>
          <w:rFonts w:ascii="Raleway Medium" w:hAnsi="Raleway Medium"/>
        </w:rPr>
      </w:pPr>
      <w:r w:rsidRPr="005E7814">
        <w:rPr>
          <w:rFonts w:ascii="Raleway Medium" w:hAnsi="Raleway Medium"/>
        </w:rPr>
        <w:t>imparting to the press, television or radio, or any agency thereof, any expressly confidential material about the Union or any of its members or Officers, unless prior permission has been granted by the Executive Committee</w:t>
      </w:r>
      <w:r w:rsidR="005E7814">
        <w:rPr>
          <w:rFonts w:ascii="Raleway Medium" w:hAnsi="Raleway Medium"/>
        </w:rPr>
        <w:t>.</w:t>
      </w:r>
      <w:r w:rsidRPr="005E7814">
        <w:rPr>
          <w:rFonts w:ascii="Raleway Medium" w:hAnsi="Raleway Medium"/>
        </w:rPr>
        <w:t xml:space="preserve"> </w:t>
      </w:r>
    </w:p>
    <w:p w14:paraId="0A0EAE06" w14:textId="57E263A1" w:rsidR="00D87CB2" w:rsidRPr="005E7814" w:rsidRDefault="00A8268F">
      <w:pPr>
        <w:numPr>
          <w:ilvl w:val="0"/>
          <w:numId w:val="1"/>
        </w:numPr>
        <w:ind w:hanging="360"/>
        <w:rPr>
          <w:rFonts w:ascii="Raleway Medium" w:hAnsi="Raleway Medium"/>
        </w:rPr>
      </w:pPr>
      <w:r w:rsidRPr="005E7814">
        <w:rPr>
          <w:rFonts w:ascii="Raleway Medium" w:hAnsi="Raleway Medium"/>
        </w:rPr>
        <w:t>breach of any of the regulations of the Union, including any rules and regulations pertaining to any club or society</w:t>
      </w:r>
      <w:r w:rsidR="005E7814">
        <w:rPr>
          <w:rFonts w:ascii="Raleway Medium" w:hAnsi="Raleway Medium"/>
        </w:rPr>
        <w:t>.</w:t>
      </w:r>
      <w:r w:rsidRPr="005E7814">
        <w:rPr>
          <w:rFonts w:ascii="Raleway Medium" w:hAnsi="Raleway Medium"/>
        </w:rPr>
        <w:t xml:space="preserve"> </w:t>
      </w:r>
    </w:p>
    <w:p w14:paraId="7036DFD6" w14:textId="74B77DFB" w:rsidR="00D87CB2" w:rsidRPr="005E7814" w:rsidRDefault="00A8268F">
      <w:pPr>
        <w:numPr>
          <w:ilvl w:val="0"/>
          <w:numId w:val="1"/>
        </w:numPr>
        <w:ind w:hanging="360"/>
        <w:rPr>
          <w:rFonts w:ascii="Raleway Medium" w:hAnsi="Raleway Medium"/>
        </w:rPr>
      </w:pPr>
      <w:r w:rsidRPr="005E7814">
        <w:rPr>
          <w:rFonts w:ascii="Raleway Medium" w:hAnsi="Raleway Medium"/>
        </w:rPr>
        <w:t>illegal entry to the Union’s functions or facilities</w:t>
      </w:r>
      <w:r w:rsidR="005E7814">
        <w:rPr>
          <w:rFonts w:ascii="Raleway Medium" w:hAnsi="Raleway Medium"/>
        </w:rPr>
        <w:t>.</w:t>
      </w:r>
      <w:r w:rsidRPr="005E7814">
        <w:rPr>
          <w:rFonts w:ascii="Raleway Medium" w:hAnsi="Raleway Medium"/>
        </w:rPr>
        <w:t xml:space="preserve"> </w:t>
      </w:r>
    </w:p>
    <w:p w14:paraId="29EDF851" w14:textId="472DB406" w:rsidR="00D87CB2" w:rsidRPr="005E7814" w:rsidRDefault="00A8268F">
      <w:pPr>
        <w:numPr>
          <w:ilvl w:val="0"/>
          <w:numId w:val="1"/>
        </w:numPr>
        <w:ind w:hanging="360"/>
        <w:rPr>
          <w:rFonts w:ascii="Raleway Medium" w:hAnsi="Raleway Medium"/>
        </w:rPr>
      </w:pPr>
      <w:r w:rsidRPr="005E7814">
        <w:rPr>
          <w:rFonts w:ascii="Raleway Medium" w:hAnsi="Raleway Medium"/>
        </w:rPr>
        <w:t>conduct detrimental to the public reputation of the Union</w:t>
      </w:r>
      <w:r w:rsidR="005E7814">
        <w:rPr>
          <w:rFonts w:ascii="Raleway Medium" w:hAnsi="Raleway Medium"/>
        </w:rPr>
        <w:t>.</w:t>
      </w:r>
      <w:r w:rsidRPr="005E7814">
        <w:rPr>
          <w:rFonts w:ascii="Raleway Medium" w:hAnsi="Raleway Medium"/>
        </w:rPr>
        <w:t xml:space="preserve"> </w:t>
      </w:r>
    </w:p>
    <w:p w14:paraId="295BF56C" w14:textId="6597CDE4" w:rsidR="00D87CB2" w:rsidRPr="005E7814" w:rsidRDefault="00A8268F">
      <w:pPr>
        <w:numPr>
          <w:ilvl w:val="0"/>
          <w:numId w:val="1"/>
        </w:numPr>
        <w:ind w:hanging="360"/>
        <w:rPr>
          <w:rFonts w:ascii="Raleway Medium" w:hAnsi="Raleway Medium"/>
        </w:rPr>
      </w:pPr>
      <w:r w:rsidRPr="005E7814">
        <w:rPr>
          <w:rFonts w:ascii="Raleway Medium" w:hAnsi="Raleway Medium"/>
        </w:rPr>
        <w:t>illegal activities whilst on Union property, at Union events, or acting on behalf of the Union</w:t>
      </w:r>
      <w:r w:rsidR="005E7814">
        <w:rPr>
          <w:rFonts w:ascii="Raleway Medium" w:hAnsi="Raleway Medium"/>
        </w:rPr>
        <w:t>.</w:t>
      </w:r>
      <w:r w:rsidRPr="005E7814">
        <w:rPr>
          <w:rFonts w:ascii="Raleway Medium" w:hAnsi="Raleway Medium"/>
        </w:rPr>
        <w:t xml:space="preserve"> </w:t>
      </w:r>
    </w:p>
    <w:p w14:paraId="47E2FA57" w14:textId="44F07A85" w:rsidR="00D87CB2" w:rsidRPr="005E7814" w:rsidRDefault="00A8268F">
      <w:pPr>
        <w:numPr>
          <w:ilvl w:val="0"/>
          <w:numId w:val="1"/>
        </w:numPr>
        <w:ind w:hanging="360"/>
        <w:rPr>
          <w:rFonts w:ascii="Raleway Medium" w:hAnsi="Raleway Medium"/>
        </w:rPr>
      </w:pPr>
      <w:r w:rsidRPr="005E7814">
        <w:rPr>
          <w:rFonts w:ascii="Raleway Medium" w:hAnsi="Raleway Medium"/>
        </w:rPr>
        <w:t>failure to discharge a debt to the Union</w:t>
      </w:r>
      <w:r w:rsidR="005E7814">
        <w:rPr>
          <w:rFonts w:ascii="Raleway Medium" w:hAnsi="Raleway Medium"/>
        </w:rPr>
        <w:t>.</w:t>
      </w:r>
      <w:r w:rsidRPr="005E7814">
        <w:rPr>
          <w:rFonts w:ascii="Raleway Medium" w:hAnsi="Raleway Medium"/>
        </w:rPr>
        <w:t xml:space="preserve"> </w:t>
      </w:r>
    </w:p>
    <w:p w14:paraId="69AAA7BB" w14:textId="77777777" w:rsidR="00D87CB2" w:rsidRPr="005E7814" w:rsidRDefault="00A8268F">
      <w:pPr>
        <w:numPr>
          <w:ilvl w:val="0"/>
          <w:numId w:val="1"/>
        </w:numPr>
        <w:ind w:hanging="360"/>
        <w:rPr>
          <w:rFonts w:ascii="Raleway Medium" w:hAnsi="Raleway Medium"/>
        </w:rPr>
      </w:pPr>
      <w:r w:rsidRPr="005E7814">
        <w:rPr>
          <w:rFonts w:ascii="Raleway Medium" w:hAnsi="Raleway Medium"/>
        </w:rPr>
        <w:t xml:space="preserve">incurring unauthorised expenditure on behalf of the Union and/or misappropriation of Union funds or property </w:t>
      </w:r>
    </w:p>
    <w:p w14:paraId="52F19FC0" w14:textId="77777777" w:rsidR="00D87CB2" w:rsidRPr="005E7814" w:rsidRDefault="00A8268F" w:rsidP="005E7814">
      <w:pPr>
        <w:spacing w:after="240"/>
        <w:ind w:left="992" w:firstLine="0"/>
        <w:rPr>
          <w:rFonts w:ascii="Raleway Medium" w:hAnsi="Raleway Medium"/>
        </w:rPr>
      </w:pPr>
      <w:r w:rsidRPr="005E7814">
        <w:rPr>
          <w:rFonts w:ascii="Raleway Medium" w:hAnsi="Raleway Medium"/>
        </w:rPr>
        <w:t xml:space="preserve">This list is neither intended to be inclusive nor exhaustive, and the Union reserves the right to investigate any other conduct, which may give rise to disciplinary action. </w:t>
      </w:r>
    </w:p>
    <w:p w14:paraId="1A8A7B65" w14:textId="77777777" w:rsidR="00D87CB2" w:rsidRPr="005E7814" w:rsidRDefault="00A8268F">
      <w:pPr>
        <w:pStyle w:val="Heading2"/>
        <w:ind w:left="-5"/>
        <w:rPr>
          <w:rFonts w:ascii="Raleway Medium" w:hAnsi="Raleway Medium"/>
        </w:rPr>
      </w:pPr>
      <w:r w:rsidRPr="005E7814">
        <w:rPr>
          <w:rFonts w:ascii="Raleway Medium" w:hAnsi="Raleway Medium"/>
        </w:rPr>
        <w:t xml:space="preserve">2. </w:t>
      </w:r>
      <w:r w:rsidRPr="005E7814">
        <w:rPr>
          <w:rFonts w:ascii="Raleway Medium" w:hAnsi="Raleway Medium"/>
          <w:b/>
          <w:bCs/>
        </w:rPr>
        <w:t>Members Disciplinary Procedure</w:t>
      </w:r>
      <w:r w:rsidRPr="005E7814">
        <w:rPr>
          <w:rFonts w:ascii="Raleway Medium" w:hAnsi="Raleway Medium"/>
        </w:rPr>
        <w:t xml:space="preserve"> </w:t>
      </w:r>
    </w:p>
    <w:p w14:paraId="4DAC81B8" w14:textId="77777777" w:rsidR="00D87CB2" w:rsidRPr="005E7814" w:rsidRDefault="00A8268F">
      <w:pPr>
        <w:ind w:left="1435"/>
        <w:rPr>
          <w:rFonts w:ascii="Raleway Medium" w:hAnsi="Raleway Medium"/>
        </w:rPr>
      </w:pPr>
      <w:r w:rsidRPr="005E7814">
        <w:rPr>
          <w:rFonts w:ascii="Raleway Medium" w:hAnsi="Raleway Medium"/>
        </w:rPr>
        <w:t xml:space="preserve">2.1. </w:t>
      </w:r>
      <w:r w:rsidRPr="005E7814">
        <w:rPr>
          <w:rFonts w:ascii="Raleway Medium" w:hAnsi="Raleway Medium"/>
        </w:rPr>
        <w:tab/>
        <w:t xml:space="preserve">The Union’s Members Disciplinary Procedure has authority over any premises managed by the Union, any Union activities, including the activities of any Student Activity Groups, or any misconduct, which takes place outside Union premises but is connected with the Union and is likely to affect the reputation of the Union. </w:t>
      </w:r>
    </w:p>
    <w:p w14:paraId="6DF95A3D" w14:textId="77777777" w:rsidR="00D87CB2" w:rsidRPr="005E7814" w:rsidRDefault="00A8268F">
      <w:pPr>
        <w:ind w:left="1435"/>
        <w:rPr>
          <w:rFonts w:ascii="Raleway Medium" w:hAnsi="Raleway Medium"/>
        </w:rPr>
      </w:pPr>
      <w:r w:rsidRPr="005E7814">
        <w:rPr>
          <w:rFonts w:ascii="Raleway Medium" w:hAnsi="Raleway Medium"/>
        </w:rPr>
        <w:t xml:space="preserve">2.2. </w:t>
      </w:r>
      <w:r w:rsidRPr="005E7814">
        <w:rPr>
          <w:rFonts w:ascii="Raleway Medium" w:hAnsi="Raleway Medium"/>
        </w:rPr>
        <w:tab/>
        <w:t xml:space="preserve">If a member or student activity group is deemed to have breached the rules of the Union, and their conduct has not been able to be addressed appropriately elsewhere, their conduct shall be examined by the Members Disciplinary Committee. </w:t>
      </w:r>
    </w:p>
    <w:p w14:paraId="1207D3AB" w14:textId="77777777" w:rsidR="00D87CB2" w:rsidRPr="005E7814" w:rsidRDefault="00A8268F">
      <w:pPr>
        <w:ind w:left="1435"/>
        <w:rPr>
          <w:rFonts w:ascii="Raleway Medium" w:hAnsi="Raleway Medium"/>
        </w:rPr>
      </w:pPr>
      <w:r w:rsidRPr="005E7814">
        <w:rPr>
          <w:rFonts w:ascii="Raleway Medium" w:hAnsi="Raleway Medium"/>
        </w:rPr>
        <w:t xml:space="preserve">2.3. </w:t>
      </w:r>
      <w:r w:rsidRPr="005E7814">
        <w:rPr>
          <w:rFonts w:ascii="Raleway Medium" w:hAnsi="Raleway Medium"/>
        </w:rPr>
        <w:tab/>
        <w:t xml:space="preserve">The Members Disciplinary Committee shall be convened within seven working days of the alleged offence being reported. </w:t>
      </w:r>
    </w:p>
    <w:p w14:paraId="51500430" w14:textId="77777777" w:rsidR="00D87CB2" w:rsidRPr="005E7814" w:rsidRDefault="00A8268F">
      <w:pPr>
        <w:spacing w:after="462"/>
        <w:ind w:left="1435"/>
        <w:rPr>
          <w:rFonts w:ascii="Raleway Medium" w:hAnsi="Raleway Medium"/>
        </w:rPr>
      </w:pPr>
      <w:r w:rsidRPr="005E7814">
        <w:rPr>
          <w:rFonts w:ascii="Raleway Medium" w:hAnsi="Raleway Medium"/>
        </w:rPr>
        <w:t xml:space="preserve">2.4. </w:t>
      </w:r>
      <w:r w:rsidRPr="005E7814">
        <w:rPr>
          <w:rFonts w:ascii="Raleway Medium" w:hAnsi="Raleway Medium"/>
        </w:rPr>
        <w:tab/>
        <w:t xml:space="preserve">The member shall be given written notification of the time, date and place of the hearing, together with written notification of the alleged breach, at least three days before the hearing. </w:t>
      </w:r>
    </w:p>
    <w:p w14:paraId="620B885F" w14:textId="58CB166B" w:rsidR="0096037B" w:rsidRPr="005E7814" w:rsidRDefault="0096037B" w:rsidP="0096037B">
      <w:pPr>
        <w:spacing w:after="934" w:line="261" w:lineRule="auto"/>
        <w:ind w:left="1440" w:right="235" w:hanging="720"/>
        <w:jc w:val="right"/>
        <w:rPr>
          <w:rFonts w:ascii="Raleway Medium" w:hAnsi="Raleway Medium"/>
        </w:rPr>
      </w:pPr>
      <w:r>
        <w:rPr>
          <w:rFonts w:ascii="Raleway Medium" w:hAnsi="Raleway Medium"/>
        </w:rPr>
        <w:tab/>
      </w:r>
      <w:r>
        <w:rPr>
          <w:rFonts w:ascii="Raleway Medium" w:hAnsi="Raleway Medium"/>
        </w:rPr>
        <w:tab/>
      </w:r>
      <w:r>
        <w:rPr>
          <w:rFonts w:ascii="Raleway Medium" w:hAnsi="Raleway Medium"/>
        </w:rPr>
        <w:tab/>
      </w:r>
      <w:r>
        <w:rPr>
          <w:rFonts w:ascii="Raleway Medium" w:hAnsi="Raleway Medium"/>
        </w:rPr>
        <w:tab/>
      </w:r>
      <w:r>
        <w:rPr>
          <w:rFonts w:ascii="Raleway Medium" w:hAnsi="Raleway Medium"/>
        </w:rPr>
        <w:tab/>
      </w:r>
      <w:r>
        <w:rPr>
          <w:rFonts w:ascii="Raleway Medium" w:hAnsi="Raleway Medium"/>
        </w:rPr>
        <w:tab/>
      </w:r>
      <w:r>
        <w:rPr>
          <w:rFonts w:ascii="Raleway Medium" w:hAnsi="Raleway Medium"/>
        </w:rPr>
        <w:tab/>
      </w:r>
      <w:r>
        <w:rPr>
          <w:rFonts w:ascii="Raleway Medium" w:hAnsi="Raleway Medium"/>
        </w:rPr>
        <w:tab/>
      </w:r>
      <w:r w:rsidRPr="005E7814">
        <w:rPr>
          <w:rFonts w:ascii="Raleway Medium" w:hAnsi="Raleway Medium"/>
        </w:rPr>
        <w:t xml:space="preserve">Union Board approved </w:t>
      </w:r>
      <w:r>
        <w:rPr>
          <w:rFonts w:ascii="Raleway Medium" w:hAnsi="Raleway Medium"/>
        </w:rPr>
        <w:t>June 2025 v3</w:t>
      </w:r>
      <w:r w:rsidRPr="005E7814">
        <w:rPr>
          <w:rFonts w:ascii="Raleway Medium" w:hAnsi="Raleway Medium"/>
        </w:rPr>
        <w:t xml:space="preserve"> </w:t>
      </w:r>
    </w:p>
    <w:p w14:paraId="20ABD46C" w14:textId="6F7B9EDE" w:rsidR="0096037B" w:rsidRDefault="0096037B">
      <w:pPr>
        <w:ind w:left="1435"/>
        <w:rPr>
          <w:rFonts w:ascii="Raleway Medium" w:hAnsi="Raleway Medium"/>
        </w:rPr>
      </w:pPr>
    </w:p>
    <w:p w14:paraId="51FF3602" w14:textId="2FF337AE" w:rsidR="00D87CB2" w:rsidRPr="005E7814" w:rsidRDefault="00A8268F">
      <w:pPr>
        <w:ind w:left="1435"/>
        <w:rPr>
          <w:rFonts w:ascii="Raleway Medium" w:hAnsi="Raleway Medium"/>
        </w:rPr>
      </w:pPr>
      <w:r w:rsidRPr="005E7814">
        <w:rPr>
          <w:rFonts w:ascii="Raleway Medium" w:hAnsi="Raleway Medium"/>
        </w:rPr>
        <w:t xml:space="preserve">2.5. </w:t>
      </w:r>
      <w:r w:rsidRPr="005E7814">
        <w:rPr>
          <w:rFonts w:ascii="Raleway Medium" w:hAnsi="Raleway Medium"/>
        </w:rPr>
        <w:tab/>
        <w:t xml:space="preserve">The member has the right to be accompanied by a representative who is an ordinary member of the Students Union. </w:t>
      </w:r>
    </w:p>
    <w:p w14:paraId="46C7C28B" w14:textId="77777777" w:rsidR="00D87CB2" w:rsidRPr="005E7814" w:rsidRDefault="00A8268F">
      <w:pPr>
        <w:ind w:left="1435"/>
        <w:rPr>
          <w:rFonts w:ascii="Raleway Medium" w:hAnsi="Raleway Medium"/>
        </w:rPr>
      </w:pPr>
      <w:r w:rsidRPr="005E7814">
        <w:rPr>
          <w:rFonts w:ascii="Raleway Medium" w:hAnsi="Raleway Medium"/>
        </w:rPr>
        <w:t xml:space="preserve">2.6. </w:t>
      </w:r>
      <w:r w:rsidRPr="005E7814">
        <w:rPr>
          <w:rFonts w:ascii="Raleway Medium" w:hAnsi="Raleway Medium"/>
        </w:rPr>
        <w:tab/>
        <w:t xml:space="preserve">In cases involving the misuse of Union facilities or resources or behaviour likely to cause potential danger or offence to students, staff or other persons, the member or club or society may be suspended from the use of Union facilities or resources until the Members Disciplinary Committee has reached a decision. Any suspension would be agreed between the President and the Chief Executive, or their deputies. </w:t>
      </w:r>
    </w:p>
    <w:p w14:paraId="787F23D6" w14:textId="77777777" w:rsidR="00D87CB2" w:rsidRPr="005E7814" w:rsidRDefault="00A8268F">
      <w:pPr>
        <w:ind w:left="1435"/>
        <w:rPr>
          <w:rFonts w:ascii="Raleway Medium" w:hAnsi="Raleway Medium"/>
        </w:rPr>
      </w:pPr>
      <w:r w:rsidRPr="005E7814">
        <w:rPr>
          <w:rFonts w:ascii="Raleway Medium" w:hAnsi="Raleway Medium"/>
        </w:rPr>
        <w:t xml:space="preserve">2.7. </w:t>
      </w:r>
      <w:r w:rsidRPr="005E7814">
        <w:rPr>
          <w:rFonts w:ascii="Raleway Medium" w:hAnsi="Raleway Medium"/>
        </w:rPr>
        <w:tab/>
        <w:t xml:space="preserve">No person shall sit on the Members Disciplinary or Appeals Committees if they are a witness, potential witness, the complainant or directly connected with the member or Student Activity Group involved. </w:t>
      </w:r>
    </w:p>
    <w:p w14:paraId="408EC4AD" w14:textId="77777777" w:rsidR="00D87CB2" w:rsidRPr="005E7814" w:rsidRDefault="00A8268F">
      <w:pPr>
        <w:ind w:left="1435"/>
        <w:rPr>
          <w:rFonts w:ascii="Raleway Medium" w:hAnsi="Raleway Medium"/>
        </w:rPr>
      </w:pPr>
      <w:r w:rsidRPr="005E7814">
        <w:rPr>
          <w:rFonts w:ascii="Raleway Medium" w:hAnsi="Raleway Medium"/>
        </w:rPr>
        <w:t xml:space="preserve">2.8. </w:t>
      </w:r>
      <w:r w:rsidRPr="005E7814">
        <w:rPr>
          <w:rFonts w:ascii="Raleway Medium" w:hAnsi="Raleway Medium"/>
        </w:rPr>
        <w:tab/>
        <w:t xml:space="preserve">The person bringing the charge or their representative may call witnesses to give evidence as appropriate. They may ask questions of the witnesses. The member or their representative may also ask questions of the witnesses. </w:t>
      </w:r>
    </w:p>
    <w:p w14:paraId="401BE51C" w14:textId="77777777" w:rsidR="00D87CB2" w:rsidRPr="005E7814" w:rsidRDefault="00A8268F">
      <w:pPr>
        <w:ind w:left="1435"/>
        <w:rPr>
          <w:rFonts w:ascii="Raleway Medium" w:hAnsi="Raleway Medium"/>
        </w:rPr>
      </w:pPr>
      <w:r w:rsidRPr="005E7814">
        <w:rPr>
          <w:rFonts w:ascii="Raleway Medium" w:hAnsi="Raleway Medium"/>
        </w:rPr>
        <w:t xml:space="preserve">2.9. </w:t>
      </w:r>
      <w:r w:rsidRPr="005E7814">
        <w:rPr>
          <w:rFonts w:ascii="Raleway Medium" w:hAnsi="Raleway Medium"/>
        </w:rPr>
        <w:tab/>
        <w:t xml:space="preserve">The member or their representative may call their own witnesses to give evidence and present any relevant documents to the panel. They may ask questions of the witnesses. The person bringing the charge or their representative may also ask questions of the witnesses. </w:t>
      </w:r>
    </w:p>
    <w:p w14:paraId="093128DC" w14:textId="77777777" w:rsidR="00D87CB2" w:rsidRPr="005E7814" w:rsidRDefault="00A8268F">
      <w:pPr>
        <w:ind w:left="1435"/>
        <w:rPr>
          <w:rFonts w:ascii="Raleway Medium" w:hAnsi="Raleway Medium"/>
        </w:rPr>
      </w:pPr>
      <w:r w:rsidRPr="005E7814">
        <w:rPr>
          <w:rFonts w:ascii="Raleway Medium" w:hAnsi="Raleway Medium"/>
        </w:rPr>
        <w:t xml:space="preserve">2.10. </w:t>
      </w:r>
      <w:r w:rsidRPr="005E7814">
        <w:rPr>
          <w:rFonts w:ascii="Raleway Medium" w:hAnsi="Raleway Medium"/>
        </w:rPr>
        <w:tab/>
        <w:t xml:space="preserve">The Committee may undertake investigations, call further witnesses, ask questions of any witnesses, the person bringing the charge or their representative, the member or club or society or their representative. </w:t>
      </w:r>
    </w:p>
    <w:p w14:paraId="3DF9308D" w14:textId="3E30B791" w:rsidR="00D87CB2" w:rsidRPr="005E7814" w:rsidRDefault="00A8268F">
      <w:pPr>
        <w:ind w:left="1435"/>
        <w:rPr>
          <w:rFonts w:ascii="Raleway Medium" w:hAnsi="Raleway Medium"/>
        </w:rPr>
      </w:pPr>
      <w:r w:rsidRPr="005E7814">
        <w:rPr>
          <w:rFonts w:ascii="Raleway Medium" w:hAnsi="Raleway Medium"/>
        </w:rPr>
        <w:t xml:space="preserve">2.11. </w:t>
      </w:r>
      <w:r w:rsidRPr="005E7814">
        <w:rPr>
          <w:rFonts w:ascii="Raleway Medium" w:hAnsi="Raleway Medium"/>
        </w:rPr>
        <w:tab/>
        <w:t xml:space="preserve">The Members Disciplinary Committee shall then deliberate on the matter and decide on the appropriate action to be taken. The Committee shall base its decision on evidence presented and examined in the presence of the person bringing the charge and the member, club or society being charged. Evidence of any earlier misconduct shall not be presented until after the decision has been reached on the facts of the </w:t>
      </w:r>
      <w:r w:rsidR="00650F7F" w:rsidRPr="005E7814">
        <w:rPr>
          <w:rFonts w:ascii="Raleway Medium" w:hAnsi="Raleway Medium"/>
        </w:rPr>
        <w:t>case but</w:t>
      </w:r>
      <w:r w:rsidRPr="005E7814">
        <w:rPr>
          <w:rFonts w:ascii="Raleway Medium" w:hAnsi="Raleway Medium"/>
        </w:rPr>
        <w:t xml:space="preserve"> then may be admitted and considered in deciding on any sanction. </w:t>
      </w:r>
      <w:r w:rsidR="005E7814">
        <w:rPr>
          <w:rFonts w:ascii="Raleway Medium" w:hAnsi="Raleway Medium"/>
        </w:rPr>
        <w:br/>
      </w:r>
      <w:r w:rsidRPr="005E7814">
        <w:rPr>
          <w:rFonts w:ascii="Raleway Medium" w:hAnsi="Raleway Medium"/>
        </w:rPr>
        <w:t xml:space="preserve">The ultimate sanction shall be the removal of Union membership. </w:t>
      </w:r>
    </w:p>
    <w:p w14:paraId="1BC866A5" w14:textId="77777777" w:rsidR="00D87CB2" w:rsidRPr="005E7814" w:rsidRDefault="00A8268F" w:rsidP="005E7814">
      <w:pPr>
        <w:spacing w:after="240"/>
        <w:ind w:left="1434" w:hanging="731"/>
        <w:rPr>
          <w:rFonts w:ascii="Raleway Medium" w:hAnsi="Raleway Medium"/>
        </w:rPr>
      </w:pPr>
      <w:r w:rsidRPr="005E7814">
        <w:rPr>
          <w:rFonts w:ascii="Raleway Medium" w:hAnsi="Raleway Medium"/>
        </w:rPr>
        <w:t xml:space="preserve">2.12. </w:t>
      </w:r>
      <w:r w:rsidRPr="005E7814">
        <w:rPr>
          <w:rFonts w:ascii="Raleway Medium" w:hAnsi="Raleway Medium"/>
        </w:rPr>
        <w:tab/>
        <w:t xml:space="preserve">The Members Disciplinary Committee may refer any matter to the University, or any other appropriate body as it sees necessary. </w:t>
      </w:r>
    </w:p>
    <w:p w14:paraId="72167E1D" w14:textId="77777777" w:rsidR="00D87CB2" w:rsidRPr="005E7814" w:rsidRDefault="00A8268F">
      <w:pPr>
        <w:pStyle w:val="Heading2"/>
        <w:ind w:left="-5"/>
        <w:rPr>
          <w:rFonts w:ascii="Raleway Medium" w:hAnsi="Raleway Medium"/>
        </w:rPr>
      </w:pPr>
      <w:r w:rsidRPr="005E7814">
        <w:rPr>
          <w:rFonts w:ascii="Raleway Medium" w:hAnsi="Raleway Medium"/>
        </w:rPr>
        <w:t>3</w:t>
      </w:r>
      <w:r w:rsidRPr="005E7814">
        <w:rPr>
          <w:rFonts w:ascii="Raleway Medium" w:hAnsi="Raleway Medium"/>
          <w:b/>
          <w:bCs/>
        </w:rPr>
        <w:t>. Appeals</w:t>
      </w:r>
      <w:r w:rsidRPr="005E7814">
        <w:rPr>
          <w:rFonts w:ascii="Raleway Medium" w:hAnsi="Raleway Medium"/>
        </w:rPr>
        <w:t xml:space="preserve"> </w:t>
      </w:r>
    </w:p>
    <w:p w14:paraId="63F104E3" w14:textId="77777777" w:rsidR="00D87CB2" w:rsidRPr="005E7814" w:rsidRDefault="00A8268F">
      <w:pPr>
        <w:ind w:left="1435"/>
        <w:rPr>
          <w:rFonts w:ascii="Raleway Medium" w:hAnsi="Raleway Medium"/>
        </w:rPr>
      </w:pPr>
      <w:r w:rsidRPr="005E7814">
        <w:rPr>
          <w:rFonts w:ascii="Raleway Medium" w:hAnsi="Raleway Medium"/>
        </w:rPr>
        <w:t xml:space="preserve">3.1. </w:t>
      </w:r>
      <w:r w:rsidRPr="005E7814">
        <w:rPr>
          <w:rFonts w:ascii="Raleway Medium" w:hAnsi="Raleway Medium"/>
        </w:rPr>
        <w:tab/>
        <w:t xml:space="preserve">The Members Disciplinary Committee must inform the member of their right of appeal and that any appeal should be made in writing to the President within seven days setting out the grounds of appeal. </w:t>
      </w:r>
    </w:p>
    <w:p w14:paraId="3055571A" w14:textId="14D86174" w:rsidR="00D87CB2" w:rsidRPr="005E7814" w:rsidRDefault="00A8268F">
      <w:pPr>
        <w:ind w:left="1435"/>
        <w:rPr>
          <w:rFonts w:ascii="Raleway Medium" w:hAnsi="Raleway Medium"/>
        </w:rPr>
      </w:pPr>
      <w:r w:rsidRPr="005E7814">
        <w:rPr>
          <w:rFonts w:ascii="Raleway Medium" w:hAnsi="Raleway Medium"/>
        </w:rPr>
        <w:t xml:space="preserve">3.2. </w:t>
      </w:r>
      <w:r w:rsidRPr="005E7814">
        <w:rPr>
          <w:rFonts w:ascii="Raleway Medium" w:hAnsi="Raleway Medium"/>
        </w:rPr>
        <w:tab/>
        <w:t xml:space="preserve">The President will convene a Members Appeals Committee. This Committee will be made up of three Members selected from the appeals panel including a member of the Executive who has not been involved in the Members Disciplinary Committee. </w:t>
      </w:r>
      <w:ins w:id="0" w:author="Ken Sankson" w:date="2025-06-10T09:55:00Z" w16du:dateUtc="2025-06-10T08:55:00Z">
        <w:r w:rsidR="00650F7F">
          <w:rPr>
            <w:rFonts w:ascii="Raleway Medium" w:hAnsi="Raleway Medium"/>
          </w:rPr>
          <w:t>(</w:t>
        </w:r>
      </w:ins>
      <w:r w:rsidRPr="005E7814">
        <w:rPr>
          <w:rFonts w:ascii="Raleway Medium" w:hAnsi="Raleway Medium"/>
        </w:rPr>
        <w:t>Where this is not possible, due to conflict of interest or other reason, any vacant place on the Members Appeals Committee will be filled by a member of the appeals panel, nominated by the President</w:t>
      </w:r>
      <w:ins w:id="1" w:author="Ken Sankson" w:date="2025-06-10T09:55:00Z" w16du:dateUtc="2025-06-10T08:55:00Z">
        <w:r w:rsidR="00650F7F">
          <w:rPr>
            <w:rFonts w:ascii="Raleway Medium" w:hAnsi="Raleway Medium"/>
          </w:rPr>
          <w:t>)</w:t>
        </w:r>
      </w:ins>
      <w:r w:rsidRPr="005E7814">
        <w:rPr>
          <w:rFonts w:ascii="Raleway Medium" w:hAnsi="Raleway Medium"/>
        </w:rPr>
        <w:t xml:space="preserve">. </w:t>
      </w:r>
    </w:p>
    <w:p w14:paraId="54FB43BB" w14:textId="77777777" w:rsidR="00D87CB2" w:rsidRPr="005E7814" w:rsidRDefault="00A8268F">
      <w:pPr>
        <w:tabs>
          <w:tab w:val="center" w:pos="879"/>
          <w:tab w:val="center" w:pos="5805"/>
        </w:tabs>
        <w:ind w:left="0" w:firstLine="0"/>
        <w:rPr>
          <w:rFonts w:ascii="Raleway Medium" w:hAnsi="Raleway Medium"/>
        </w:rPr>
      </w:pPr>
      <w:r w:rsidRPr="005E7814">
        <w:rPr>
          <w:rFonts w:ascii="Raleway Medium" w:eastAsia="Calibri" w:hAnsi="Raleway Medium" w:cs="Calibri"/>
        </w:rPr>
        <w:tab/>
      </w:r>
      <w:r w:rsidRPr="005E7814">
        <w:rPr>
          <w:rFonts w:ascii="Raleway Medium" w:hAnsi="Raleway Medium"/>
        </w:rPr>
        <w:t xml:space="preserve">3.3. </w:t>
      </w:r>
      <w:r w:rsidRPr="005E7814">
        <w:rPr>
          <w:rFonts w:ascii="Raleway Medium" w:hAnsi="Raleway Medium"/>
        </w:rPr>
        <w:tab/>
        <w:t xml:space="preserve">The member shall be notified in writing at least seven days in advance of the meeting. </w:t>
      </w:r>
    </w:p>
    <w:p w14:paraId="46623B1E" w14:textId="77777777" w:rsidR="00D87CB2" w:rsidRPr="005E7814" w:rsidRDefault="00A8268F">
      <w:pPr>
        <w:ind w:left="1435"/>
        <w:rPr>
          <w:rFonts w:ascii="Raleway Medium" w:hAnsi="Raleway Medium"/>
        </w:rPr>
      </w:pPr>
      <w:r w:rsidRPr="005E7814">
        <w:rPr>
          <w:rFonts w:ascii="Raleway Medium" w:hAnsi="Raleway Medium"/>
        </w:rPr>
        <w:t xml:space="preserve">3.4. </w:t>
      </w:r>
      <w:r w:rsidRPr="005E7814">
        <w:rPr>
          <w:rFonts w:ascii="Raleway Medium" w:hAnsi="Raleway Medium"/>
        </w:rPr>
        <w:tab/>
        <w:t xml:space="preserve">The appeals committee shall hear the reason for the appeal and the rationale behind the original decision. They shall also hear any new evidence that has emerged since the disciplinary meeting. The matter shall be put to the vote and the decision shall be final. </w:t>
      </w:r>
    </w:p>
    <w:p w14:paraId="4182D41A" w14:textId="77777777" w:rsidR="00D87CB2" w:rsidRPr="005E7814" w:rsidRDefault="00A8268F">
      <w:pPr>
        <w:tabs>
          <w:tab w:val="center" w:pos="880"/>
          <w:tab w:val="center" w:pos="5603"/>
        </w:tabs>
        <w:ind w:left="0" w:firstLine="0"/>
        <w:rPr>
          <w:rFonts w:ascii="Raleway Medium" w:hAnsi="Raleway Medium"/>
        </w:rPr>
      </w:pPr>
      <w:r w:rsidRPr="005E7814">
        <w:rPr>
          <w:rFonts w:ascii="Raleway Medium" w:eastAsia="Calibri" w:hAnsi="Raleway Medium" w:cs="Calibri"/>
        </w:rPr>
        <w:tab/>
      </w:r>
      <w:r w:rsidRPr="005E7814">
        <w:rPr>
          <w:rFonts w:ascii="Raleway Medium" w:hAnsi="Raleway Medium"/>
        </w:rPr>
        <w:t xml:space="preserve">3.5. </w:t>
      </w:r>
      <w:r w:rsidRPr="005E7814">
        <w:rPr>
          <w:rFonts w:ascii="Raleway Medium" w:hAnsi="Raleway Medium"/>
        </w:rPr>
        <w:tab/>
        <w:t xml:space="preserve">The hearing shall normally take place in private and a record kept of the outcome. </w:t>
      </w:r>
    </w:p>
    <w:p w14:paraId="3EDC2CA6" w14:textId="3C95D9A9" w:rsidR="005E7814" w:rsidRDefault="00A8268F" w:rsidP="005E7814">
      <w:pPr>
        <w:spacing w:after="240"/>
        <w:ind w:left="1440" w:right="232" w:hanging="720"/>
        <w:jc w:val="both"/>
        <w:rPr>
          <w:rFonts w:ascii="Raleway Medium" w:hAnsi="Raleway Medium"/>
        </w:rPr>
      </w:pPr>
      <w:r w:rsidRPr="005E7814">
        <w:rPr>
          <w:rFonts w:ascii="Raleway Medium" w:hAnsi="Raleway Medium"/>
        </w:rPr>
        <w:t xml:space="preserve">3.6. </w:t>
      </w:r>
      <w:r w:rsidR="005E7814">
        <w:rPr>
          <w:rFonts w:ascii="Raleway Medium" w:hAnsi="Raleway Medium"/>
        </w:rPr>
        <w:tab/>
      </w:r>
      <w:r w:rsidRPr="005E7814">
        <w:rPr>
          <w:rFonts w:ascii="Raleway Medium" w:hAnsi="Raleway Medium"/>
        </w:rPr>
        <w:t>If the member is still not happy, then they may consider use of the Complaints process requesting a Trustee</w:t>
      </w:r>
      <w:r w:rsidR="005E7814">
        <w:rPr>
          <w:rFonts w:ascii="Raleway Medium" w:hAnsi="Raleway Medium"/>
        </w:rPr>
        <w:t>-</w:t>
      </w:r>
      <w:r w:rsidRPr="005E7814">
        <w:rPr>
          <w:rFonts w:ascii="Raleway Medium" w:hAnsi="Raleway Medium"/>
        </w:rPr>
        <w:t>led investigation</w:t>
      </w:r>
      <w:del w:id="2" w:author="Ken Sankson" w:date="2025-06-10T09:53:00Z" w16du:dateUtc="2025-06-10T08:53:00Z">
        <w:r w:rsidRPr="005E7814" w:rsidDel="00650F7F">
          <w:rPr>
            <w:rFonts w:ascii="Raleway Medium" w:hAnsi="Raleway Medium"/>
          </w:rPr>
          <w:delText xml:space="preserve"> </w:delText>
        </w:r>
      </w:del>
      <w:r w:rsidRPr="005E7814">
        <w:rPr>
          <w:rFonts w:ascii="Raleway Medium" w:hAnsi="Raleway Medium"/>
        </w:rPr>
        <w:t xml:space="preserve">. This would commence at Stage Two of the process [4.6] </w:t>
      </w:r>
    </w:p>
    <w:p w14:paraId="1D5F293B" w14:textId="4E8FDBE2" w:rsidR="00D87CB2" w:rsidRPr="005E7814" w:rsidRDefault="00A8268F" w:rsidP="005E7814">
      <w:pPr>
        <w:spacing w:after="934" w:line="261" w:lineRule="auto"/>
        <w:ind w:left="1440" w:right="235" w:hanging="720"/>
        <w:jc w:val="right"/>
        <w:rPr>
          <w:rFonts w:ascii="Raleway Medium" w:hAnsi="Raleway Medium"/>
        </w:rPr>
      </w:pPr>
      <w:bookmarkStart w:id="3" w:name="_Hlk204254921"/>
      <w:r w:rsidRPr="005E7814">
        <w:rPr>
          <w:rFonts w:ascii="Raleway Medium" w:hAnsi="Raleway Medium"/>
        </w:rPr>
        <w:t xml:space="preserve">Union Board approved </w:t>
      </w:r>
      <w:r w:rsidR="00650F7F">
        <w:rPr>
          <w:rFonts w:ascii="Raleway Medium" w:hAnsi="Raleway Medium"/>
        </w:rPr>
        <w:t>June 2025 v3</w:t>
      </w:r>
      <w:r w:rsidRPr="005E7814">
        <w:rPr>
          <w:rFonts w:ascii="Raleway Medium" w:hAnsi="Raleway Medium"/>
        </w:rPr>
        <w:t xml:space="preserve"> </w:t>
      </w:r>
      <w:bookmarkEnd w:id="3"/>
    </w:p>
    <w:sectPr w:rsidR="00D87CB2" w:rsidRPr="005E7814" w:rsidSect="005E7814">
      <w:pgSz w:w="11906" w:h="16838"/>
      <w:pgMar w:top="720" w:right="720" w:bottom="62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aleway ExtraBold">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E50C4"/>
    <w:multiLevelType w:val="hybridMultilevel"/>
    <w:tmpl w:val="66D20F0A"/>
    <w:lvl w:ilvl="0" w:tplc="3F225BF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9449C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980F8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4A66E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86F70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B4CE3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5CEF5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100C92">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B4C966">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26248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 Sankson">
    <w15:presenceInfo w15:providerId="AD" w15:userId="S::ks4@staff.staffs.ac.uk::149de0b2-1e9c-4043-b5c9-bdb6c8ad1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B2"/>
    <w:rsid w:val="00532709"/>
    <w:rsid w:val="005E7814"/>
    <w:rsid w:val="00650F7F"/>
    <w:rsid w:val="00745402"/>
    <w:rsid w:val="00906632"/>
    <w:rsid w:val="0096037B"/>
    <w:rsid w:val="00A8268F"/>
    <w:rsid w:val="00D87CB2"/>
    <w:rsid w:val="426C78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CA89"/>
  <w15:docId w15:val="{5A8BAA43-63F4-42C3-8B75-B6167701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62" w:lineRule="auto"/>
      <w:ind w:left="1450" w:hanging="73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color w:val="3D8F43"/>
      <w:sz w:val="32"/>
    </w:rPr>
  </w:style>
  <w:style w:type="paragraph" w:styleId="Heading2">
    <w:name w:val="heading 2"/>
    <w:next w:val="Normal"/>
    <w:link w:val="Heading2Char"/>
    <w:uiPriority w:val="9"/>
    <w:unhideWhenUsed/>
    <w:qFormat/>
    <w:pPr>
      <w:keepNext/>
      <w:keepLines/>
      <w:spacing w:after="82" w:line="259" w:lineRule="auto"/>
      <w:ind w:left="10" w:hanging="10"/>
      <w:outlineLvl w:val="1"/>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color w:val="3D8F43"/>
      <w:sz w:val="32"/>
    </w:rPr>
  </w:style>
  <w:style w:type="paragraph" w:styleId="Revision">
    <w:name w:val="Revision"/>
    <w:hidden/>
    <w:uiPriority w:val="99"/>
    <w:semiHidden/>
    <w:rsid w:val="005E7814"/>
    <w:pPr>
      <w:spacing w:after="0" w:line="240" w:lineRule="auto"/>
    </w:pPr>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4</cp:revision>
  <dcterms:created xsi:type="dcterms:W3CDTF">2025-06-12T11:37:00Z</dcterms:created>
  <dcterms:modified xsi:type="dcterms:W3CDTF">2025-07-24T12:09:00Z</dcterms:modified>
</cp:coreProperties>
</file>