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545D" w14:textId="77777777" w:rsidR="002F21C3" w:rsidRPr="00375FBA" w:rsidRDefault="0030326A">
      <w:pPr>
        <w:spacing w:after="0" w:line="259" w:lineRule="auto"/>
        <w:ind w:left="0" w:firstLine="0"/>
        <w:rPr>
          <w:rFonts w:ascii="Raleway ExtraBold" w:hAnsi="Raleway ExtraBold"/>
        </w:rPr>
      </w:pPr>
      <w:r w:rsidRPr="00375FBA">
        <w:rPr>
          <w:rFonts w:ascii="Raleway ExtraBold" w:hAnsi="Raleway ExtraBold"/>
          <w:color w:val="3D8F43"/>
          <w:sz w:val="32"/>
        </w:rPr>
        <w:t xml:space="preserve">BYE LAW TWO: THE EXECUTIVE COMMITTEE / OFFICER TRUSTEES </w:t>
      </w:r>
    </w:p>
    <w:p w14:paraId="46294336" w14:textId="77777777" w:rsidR="002F21C3" w:rsidRPr="00375FBA" w:rsidRDefault="0030326A" w:rsidP="00375FBA">
      <w:pPr>
        <w:pStyle w:val="Heading1"/>
        <w:spacing w:before="240"/>
        <w:ind w:left="-6" w:hanging="11"/>
        <w:rPr>
          <w:rFonts w:ascii="Raleway Medium" w:hAnsi="Raleway Medium"/>
        </w:rPr>
      </w:pPr>
      <w:r w:rsidRPr="00375FBA">
        <w:rPr>
          <w:rFonts w:ascii="Raleway Medium" w:hAnsi="Raleway Medium"/>
        </w:rPr>
        <w:t xml:space="preserve">1. Definition </w:t>
      </w:r>
    </w:p>
    <w:p w14:paraId="380436C6" w14:textId="26E0D953" w:rsidR="002F21C3" w:rsidRPr="00375FBA" w:rsidRDefault="0030326A">
      <w:pPr>
        <w:tabs>
          <w:tab w:val="center" w:pos="854"/>
          <w:tab w:val="center" w:pos="5037"/>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1.1. </w:t>
      </w:r>
      <w:r w:rsidRPr="00375FBA">
        <w:rPr>
          <w:rFonts w:ascii="Raleway Medium" w:hAnsi="Raleway Medium"/>
        </w:rPr>
        <w:tab/>
        <w:t xml:space="preserve">The Executive Committee shall be the </w:t>
      </w:r>
      <w:r w:rsidR="00375FBA" w:rsidRPr="00375FBA">
        <w:rPr>
          <w:rFonts w:ascii="Raleway Medium" w:hAnsi="Raleway Medium"/>
        </w:rPr>
        <w:t xml:space="preserve">three </w:t>
      </w:r>
      <w:r w:rsidRPr="00375FBA">
        <w:rPr>
          <w:rFonts w:ascii="Raleway Medium" w:hAnsi="Raleway Medium"/>
        </w:rPr>
        <w:t xml:space="preserve">Sabbatical Officer Trustees. </w:t>
      </w:r>
    </w:p>
    <w:p w14:paraId="14B620B3" w14:textId="77777777" w:rsidR="002F21C3" w:rsidRPr="00375FBA" w:rsidRDefault="0030326A">
      <w:pPr>
        <w:tabs>
          <w:tab w:val="center" w:pos="866"/>
          <w:tab w:val="center" w:pos="3723"/>
        </w:tabs>
        <w:spacing w:after="105"/>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1.2. </w:t>
      </w:r>
      <w:r w:rsidRPr="00375FBA">
        <w:rPr>
          <w:rFonts w:ascii="Raleway Medium" w:hAnsi="Raleway Medium"/>
        </w:rPr>
        <w:tab/>
        <w:t xml:space="preserve">There shall be the following Officer Trustees: </w:t>
      </w:r>
    </w:p>
    <w:p w14:paraId="2A11338B" w14:textId="77777777" w:rsidR="002F21C3" w:rsidRPr="00375FBA" w:rsidRDefault="0030326A">
      <w:pPr>
        <w:numPr>
          <w:ilvl w:val="0"/>
          <w:numId w:val="1"/>
        </w:numPr>
        <w:ind w:hanging="360"/>
        <w:rPr>
          <w:rFonts w:ascii="Raleway Medium" w:hAnsi="Raleway Medium"/>
        </w:rPr>
      </w:pPr>
      <w:r w:rsidRPr="00375FBA">
        <w:rPr>
          <w:rFonts w:ascii="Raleway Medium" w:hAnsi="Raleway Medium"/>
        </w:rPr>
        <w:t xml:space="preserve">President; </w:t>
      </w:r>
    </w:p>
    <w:p w14:paraId="70F31E08" w14:textId="5E8AAC33" w:rsidR="002F21C3" w:rsidRPr="00375FBA" w:rsidRDefault="00375FBA">
      <w:pPr>
        <w:numPr>
          <w:ilvl w:val="0"/>
          <w:numId w:val="1"/>
        </w:numPr>
        <w:ind w:hanging="360"/>
        <w:rPr>
          <w:rFonts w:ascii="Raleway Medium" w:hAnsi="Raleway Medium"/>
        </w:rPr>
      </w:pPr>
      <w:r w:rsidRPr="00375FBA">
        <w:rPr>
          <w:rFonts w:ascii="Raleway Medium" w:hAnsi="Raleway Medium"/>
        </w:rPr>
        <w:t xml:space="preserve">Two </w:t>
      </w:r>
      <w:r w:rsidR="0030326A" w:rsidRPr="00375FBA">
        <w:rPr>
          <w:rFonts w:ascii="Raleway Medium" w:hAnsi="Raleway Medium"/>
        </w:rPr>
        <w:t xml:space="preserve">Vice Presidents </w:t>
      </w:r>
    </w:p>
    <w:p w14:paraId="39D3FE23" w14:textId="045EAF9B" w:rsidR="002F21C3" w:rsidRPr="00375FBA" w:rsidRDefault="0030326A">
      <w:pPr>
        <w:ind w:left="1425" w:hanging="720"/>
        <w:rPr>
          <w:rFonts w:ascii="Raleway Medium" w:hAnsi="Raleway Medium"/>
        </w:rPr>
      </w:pPr>
      <w:r w:rsidRPr="00375FBA">
        <w:rPr>
          <w:rFonts w:ascii="Raleway Medium" w:hAnsi="Raleway Medium"/>
        </w:rPr>
        <w:t xml:space="preserve">1.3. </w:t>
      </w:r>
      <w:r w:rsidRPr="00375FBA">
        <w:rPr>
          <w:rFonts w:ascii="Raleway Medium" w:hAnsi="Raleway Medium"/>
        </w:rPr>
        <w:tab/>
        <w:t xml:space="preserve">These positions should be reviewed by the Trustee Board at least every 2 years to ensure they align with the needs of the membership and the strategic focus of the Union </w:t>
      </w:r>
      <w:ins w:id="0" w:author="Ken Sankson" w:date="2025-06-04T16:32:00Z" w16du:dateUtc="2025-06-04T15:32:00Z">
        <w:r w:rsidR="00375FBA">
          <w:rPr>
            <w:rFonts w:ascii="Raleway Medium" w:hAnsi="Raleway Medium"/>
          </w:rPr>
          <w:br/>
        </w:r>
      </w:ins>
    </w:p>
    <w:p w14:paraId="14C9477B" w14:textId="77777777" w:rsidR="002F21C3" w:rsidRPr="00375FBA" w:rsidRDefault="0030326A">
      <w:pPr>
        <w:pStyle w:val="Heading1"/>
        <w:ind w:left="-5"/>
        <w:rPr>
          <w:rFonts w:ascii="Raleway Medium" w:hAnsi="Raleway Medium"/>
        </w:rPr>
      </w:pPr>
      <w:r w:rsidRPr="00375FBA">
        <w:rPr>
          <w:rFonts w:ascii="Raleway Medium" w:hAnsi="Raleway Medium"/>
        </w:rPr>
        <w:t xml:space="preserve">2. Summary Terms &amp; Conditions </w:t>
      </w:r>
    </w:p>
    <w:p w14:paraId="08C7E718" w14:textId="77777777" w:rsidR="002F21C3" w:rsidRPr="00375FBA" w:rsidRDefault="0030326A">
      <w:pPr>
        <w:ind w:left="1425" w:hanging="720"/>
        <w:rPr>
          <w:rFonts w:ascii="Raleway Medium" w:hAnsi="Raleway Medium"/>
        </w:rPr>
      </w:pPr>
      <w:r w:rsidRPr="00375FBA">
        <w:rPr>
          <w:rFonts w:ascii="Raleway Medium" w:hAnsi="Raleway Medium"/>
        </w:rPr>
        <w:t xml:space="preserve">2.1. </w:t>
      </w:r>
      <w:r w:rsidRPr="00375FBA">
        <w:rPr>
          <w:rFonts w:ascii="Raleway Medium" w:hAnsi="Raleway Medium"/>
        </w:rPr>
        <w:tab/>
        <w:t xml:space="preserve">Officer Trustees shall remain in office in accordance with clauses 22-24 and 29-30 of the Constitution. </w:t>
      </w:r>
    </w:p>
    <w:p w14:paraId="77F93A0A" w14:textId="77777777" w:rsidR="002F21C3" w:rsidRPr="00375FBA" w:rsidRDefault="0030326A">
      <w:pPr>
        <w:tabs>
          <w:tab w:val="center" w:pos="877"/>
          <w:tab w:val="center" w:pos="5675"/>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2.2. </w:t>
      </w:r>
      <w:r w:rsidRPr="00375FBA">
        <w:rPr>
          <w:rFonts w:ascii="Raleway Medium" w:hAnsi="Raleway Medium"/>
        </w:rPr>
        <w:tab/>
        <w:t xml:space="preserve">An Officer Trustee must be a Student Ordinary Member at the time of their election. </w:t>
      </w:r>
    </w:p>
    <w:p w14:paraId="2F3485EC" w14:textId="77777777" w:rsidR="002F21C3" w:rsidRPr="00375FBA" w:rsidRDefault="0030326A">
      <w:pPr>
        <w:ind w:left="1425" w:hanging="720"/>
        <w:rPr>
          <w:rFonts w:ascii="Raleway Medium" w:hAnsi="Raleway Medium"/>
        </w:rPr>
      </w:pPr>
      <w:r w:rsidRPr="00375FBA">
        <w:rPr>
          <w:rFonts w:ascii="Raleway Medium" w:hAnsi="Raleway Medium"/>
        </w:rPr>
        <w:t xml:space="preserve">2.3. </w:t>
      </w:r>
      <w:r w:rsidRPr="00375FBA">
        <w:rPr>
          <w:rFonts w:ascii="Raleway Medium" w:hAnsi="Raleway Medium"/>
        </w:rPr>
        <w:tab/>
        <w:t xml:space="preserve">Officer Trustees are employed for one year using the normal Union employment contract and have the associated rights and responsibilities of an employee. </w:t>
      </w:r>
    </w:p>
    <w:p w14:paraId="0D0284FB" w14:textId="77777777" w:rsidR="002F21C3" w:rsidRPr="00375FBA" w:rsidRDefault="0030326A">
      <w:pPr>
        <w:ind w:left="1425" w:hanging="720"/>
        <w:rPr>
          <w:rFonts w:ascii="Raleway Medium" w:hAnsi="Raleway Medium"/>
        </w:rPr>
      </w:pPr>
      <w:r w:rsidRPr="00375FBA">
        <w:rPr>
          <w:rFonts w:ascii="Raleway Medium" w:hAnsi="Raleway Medium"/>
        </w:rPr>
        <w:t xml:space="preserve">2.4. </w:t>
      </w:r>
      <w:r w:rsidRPr="00375FBA">
        <w:rPr>
          <w:rFonts w:ascii="Raleway Medium" w:hAnsi="Raleway Medium"/>
        </w:rPr>
        <w:tab/>
        <w:t xml:space="preserve">Officer Trustees are paid at a rate equivalent to the median of UK sabbatical officer salaries (excluding London Weighting) which will be subject to normal inflationary pay increases. </w:t>
      </w:r>
    </w:p>
    <w:p w14:paraId="34B44748" w14:textId="77777777" w:rsidR="002F21C3" w:rsidRPr="00375FBA" w:rsidRDefault="0030326A">
      <w:pPr>
        <w:ind w:left="1425" w:hanging="720"/>
        <w:rPr>
          <w:rFonts w:ascii="Raleway Medium" w:hAnsi="Raleway Medium"/>
        </w:rPr>
      </w:pPr>
      <w:r w:rsidRPr="00375FBA">
        <w:rPr>
          <w:rFonts w:ascii="Raleway Medium" w:hAnsi="Raleway Medium"/>
        </w:rPr>
        <w:t xml:space="preserve">2.5. </w:t>
      </w:r>
      <w:r w:rsidRPr="00375FBA">
        <w:rPr>
          <w:rFonts w:ascii="Raleway Medium" w:hAnsi="Raleway Medium"/>
        </w:rPr>
        <w:tab/>
        <w:t xml:space="preserve">Any changes to Officer Trustee’s remuneration will be considered by the Nominations &amp; Remuneration Committee. </w:t>
      </w:r>
    </w:p>
    <w:p w14:paraId="23C02EEF" w14:textId="77777777" w:rsidR="00375FBA" w:rsidRPr="00375FBA" w:rsidRDefault="0030326A">
      <w:pPr>
        <w:ind w:left="1425" w:hanging="720"/>
        <w:rPr>
          <w:rFonts w:ascii="Raleway Medium" w:hAnsi="Raleway Medium"/>
        </w:rPr>
      </w:pPr>
      <w:r w:rsidRPr="00375FBA">
        <w:rPr>
          <w:rFonts w:ascii="Raleway Medium" w:hAnsi="Raleway Medium"/>
        </w:rPr>
        <w:t xml:space="preserve">2.6. </w:t>
      </w:r>
      <w:r w:rsidRPr="00375FBA">
        <w:rPr>
          <w:rFonts w:ascii="Raleway Medium" w:hAnsi="Raleway Medium"/>
        </w:rPr>
        <w:tab/>
        <w:t xml:space="preserve">All Officers shall hold office for one year from July 1st until June 30th , with orientation days and a changeover week prior to commencement. </w:t>
      </w:r>
    </w:p>
    <w:p w14:paraId="031F748B" w14:textId="36248ED0" w:rsidR="002F21C3" w:rsidRPr="00375FBA" w:rsidRDefault="00375FBA">
      <w:pPr>
        <w:ind w:left="1425" w:hanging="720"/>
        <w:rPr>
          <w:rFonts w:ascii="Raleway Medium" w:hAnsi="Raleway Medium"/>
        </w:rPr>
      </w:pPr>
      <w:r w:rsidRPr="00375FBA">
        <w:rPr>
          <w:rFonts w:ascii="Raleway Medium" w:hAnsi="Raleway Medium"/>
        </w:rPr>
        <w:t>2.7</w:t>
      </w:r>
      <w:r w:rsidRPr="00375FBA">
        <w:rPr>
          <w:rFonts w:ascii="Raleway Medium" w:hAnsi="Raleway Medium"/>
        </w:rPr>
        <w:tab/>
        <w:t xml:space="preserve">On taking up their post, each Officer will sign a contract and code of practice governing their behaviour and conduct whilst in office. </w:t>
      </w:r>
      <w:ins w:id="1" w:author="Ken Sankson" w:date="2025-06-04T16:32:00Z" w16du:dateUtc="2025-06-04T15:32:00Z">
        <w:r>
          <w:rPr>
            <w:rFonts w:ascii="Raleway Medium" w:hAnsi="Raleway Medium"/>
          </w:rPr>
          <w:br/>
        </w:r>
      </w:ins>
    </w:p>
    <w:p w14:paraId="68C6B4BC" w14:textId="77777777" w:rsidR="002F21C3" w:rsidRPr="00375FBA" w:rsidRDefault="0030326A">
      <w:pPr>
        <w:pStyle w:val="Heading1"/>
        <w:ind w:left="-5"/>
        <w:rPr>
          <w:rFonts w:ascii="Raleway Medium" w:hAnsi="Raleway Medium"/>
        </w:rPr>
      </w:pPr>
      <w:r w:rsidRPr="00375FBA">
        <w:rPr>
          <w:rFonts w:ascii="Raleway Medium" w:hAnsi="Raleway Medium"/>
        </w:rPr>
        <w:t xml:space="preserve">3. Multiple Accountabilities and Line Management </w:t>
      </w:r>
    </w:p>
    <w:p w14:paraId="2A109200" w14:textId="7BFA1BCA" w:rsidR="002F21C3" w:rsidRPr="00375FBA" w:rsidRDefault="0030326A">
      <w:pPr>
        <w:ind w:left="1425" w:right="600" w:hanging="720"/>
        <w:rPr>
          <w:rFonts w:ascii="Raleway Medium" w:hAnsi="Raleway Medium"/>
        </w:rPr>
      </w:pPr>
      <w:r w:rsidRPr="107D14F2">
        <w:rPr>
          <w:rFonts w:ascii="Raleway Medium" w:hAnsi="Raleway Medium"/>
        </w:rPr>
        <w:t xml:space="preserve">3.1. </w:t>
      </w:r>
      <w:r>
        <w:tab/>
      </w:r>
      <w:r w:rsidRPr="107D14F2">
        <w:rPr>
          <w:rFonts w:ascii="Raleway Medium" w:hAnsi="Raleway Medium"/>
          <w:u w:val="single"/>
        </w:rPr>
        <w:t>With regard to representative and campaigning matters;</w:t>
      </w:r>
      <w:r w:rsidRPr="107D14F2">
        <w:rPr>
          <w:rFonts w:ascii="Raleway Medium" w:hAnsi="Raleway Medium"/>
        </w:rPr>
        <w:t xml:space="preserve"> the Officer Trustees are accountable to the student membership through Students’ Representative Council, , </w:t>
      </w:r>
      <w:r w:rsidR="56F18ADA" w:rsidRPr="107D14F2">
        <w:rPr>
          <w:rFonts w:ascii="Raleway Medium" w:hAnsi="Raleway Medium"/>
        </w:rPr>
        <w:t>Members</w:t>
      </w:r>
      <w:r w:rsidRPr="107D14F2">
        <w:rPr>
          <w:rFonts w:ascii="Raleway Medium" w:hAnsi="Raleway Medium"/>
        </w:rPr>
        <w:t xml:space="preserve"> Meetings and Referenda. </w:t>
      </w:r>
      <w:r>
        <w:br/>
      </w:r>
      <w:r w:rsidRPr="107D14F2">
        <w:rPr>
          <w:rFonts w:ascii="Raleway Medium" w:hAnsi="Raleway Medium"/>
        </w:rPr>
        <w:t xml:space="preserve">As members of the Union, they are subject to member Code of Conduct. </w:t>
      </w:r>
    </w:p>
    <w:p w14:paraId="58BDE496" w14:textId="77777777" w:rsidR="002F21C3" w:rsidRPr="00375FBA" w:rsidRDefault="0030326A">
      <w:pPr>
        <w:tabs>
          <w:tab w:val="center" w:pos="878"/>
          <w:tab w:val="center" w:pos="3402"/>
        </w:tabs>
        <w:spacing w:after="4" w:line="259" w:lineRule="auto"/>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3.2. </w:t>
      </w:r>
      <w:r w:rsidRPr="00375FBA">
        <w:rPr>
          <w:rFonts w:ascii="Raleway Medium" w:hAnsi="Raleway Medium"/>
        </w:rPr>
        <w:tab/>
      </w:r>
      <w:r w:rsidRPr="00375FBA">
        <w:rPr>
          <w:rFonts w:ascii="Raleway Medium" w:hAnsi="Raleway Medium"/>
          <w:u w:val="single" w:color="000000"/>
        </w:rPr>
        <w:t>With regard to Trustee responsibilities;</w:t>
      </w:r>
      <w:r w:rsidRPr="00375FBA">
        <w:rPr>
          <w:rFonts w:ascii="Raleway Medium" w:hAnsi="Raleway Medium"/>
        </w:rPr>
        <w:t xml:space="preserve"> </w:t>
      </w:r>
    </w:p>
    <w:p w14:paraId="07F73F7D" w14:textId="77777777" w:rsidR="002F21C3" w:rsidRPr="00375FBA" w:rsidRDefault="0030326A">
      <w:pPr>
        <w:ind w:left="1450"/>
        <w:rPr>
          <w:rFonts w:ascii="Raleway Medium" w:hAnsi="Raleway Medium"/>
        </w:rPr>
      </w:pPr>
      <w:r w:rsidRPr="00375FBA">
        <w:rPr>
          <w:rFonts w:ascii="Raleway Medium" w:hAnsi="Raleway Medium"/>
        </w:rPr>
        <w:t xml:space="preserve">Officer Trustees are responsible to the Board of Trustees. </w:t>
      </w:r>
    </w:p>
    <w:p w14:paraId="334B4E97" w14:textId="77777777" w:rsidR="002F21C3" w:rsidRPr="00375FBA" w:rsidRDefault="0030326A">
      <w:pPr>
        <w:pStyle w:val="Heading2"/>
        <w:tabs>
          <w:tab w:val="center" w:pos="879"/>
          <w:tab w:val="center" w:pos="3302"/>
        </w:tabs>
        <w:ind w:left="0" w:firstLine="0"/>
        <w:rPr>
          <w:rFonts w:ascii="Raleway Medium" w:hAnsi="Raleway Medium"/>
        </w:rPr>
      </w:pPr>
      <w:r w:rsidRPr="00375FBA">
        <w:rPr>
          <w:rFonts w:ascii="Raleway Medium" w:eastAsia="Calibri" w:hAnsi="Raleway Medium" w:cs="Calibri"/>
          <w:u w:val="none"/>
        </w:rPr>
        <w:tab/>
      </w:r>
      <w:r w:rsidRPr="00375FBA">
        <w:rPr>
          <w:rFonts w:ascii="Raleway Medium" w:hAnsi="Raleway Medium"/>
          <w:u w:val="none"/>
        </w:rPr>
        <w:t xml:space="preserve">3.3. </w:t>
      </w:r>
      <w:r w:rsidRPr="00375FBA">
        <w:rPr>
          <w:rFonts w:ascii="Raleway Medium" w:hAnsi="Raleway Medium"/>
          <w:u w:val="none"/>
        </w:rPr>
        <w:tab/>
      </w:r>
      <w:r w:rsidRPr="00375FBA">
        <w:rPr>
          <w:rFonts w:ascii="Raleway Medium" w:hAnsi="Raleway Medium"/>
        </w:rPr>
        <w:t>With regard to employment matters;</w:t>
      </w:r>
      <w:r w:rsidRPr="00375FBA">
        <w:rPr>
          <w:rFonts w:ascii="Raleway Medium" w:hAnsi="Raleway Medium"/>
          <w:u w:val="none"/>
        </w:rPr>
        <w:t xml:space="preserve"> </w:t>
      </w:r>
    </w:p>
    <w:p w14:paraId="6B12C8D3" w14:textId="28517EEC" w:rsidR="002F21C3" w:rsidRPr="00375FBA" w:rsidRDefault="0030326A">
      <w:pPr>
        <w:spacing w:after="0"/>
        <w:ind w:left="1450"/>
        <w:rPr>
          <w:rFonts w:ascii="Raleway Medium" w:hAnsi="Raleway Medium"/>
        </w:rPr>
      </w:pPr>
      <w:r w:rsidRPr="107D14F2">
        <w:rPr>
          <w:rFonts w:ascii="Raleway Medium" w:hAnsi="Raleway Medium"/>
        </w:rPr>
        <w:t xml:space="preserve">The President will be the designated line manager of the other three Officer Trustees. In the case of the President, who is formally accountable to the Board of Trustees, the Deputy Chair of the Board will act as line manager. </w:t>
      </w:r>
    </w:p>
    <w:p w14:paraId="4AAF3BEA" w14:textId="5829975D" w:rsidR="002F21C3" w:rsidRPr="00375FBA" w:rsidRDefault="0030326A">
      <w:pPr>
        <w:ind w:left="1450"/>
        <w:rPr>
          <w:rFonts w:ascii="Raleway Medium" w:hAnsi="Raleway Medium"/>
        </w:rPr>
      </w:pPr>
      <w:r w:rsidRPr="00375FBA">
        <w:rPr>
          <w:rFonts w:ascii="Raleway Medium" w:hAnsi="Raleway Medium"/>
        </w:rPr>
        <w:t xml:space="preserve">As Employees, they are subject to staff disciplinary and grievance procedures </w:t>
      </w:r>
      <w:ins w:id="2" w:author="Ken Sankson" w:date="2025-06-04T16:32:00Z" w16du:dateUtc="2025-06-04T15:32:00Z">
        <w:r w:rsidR="00375FBA">
          <w:rPr>
            <w:rFonts w:ascii="Raleway Medium" w:hAnsi="Raleway Medium"/>
          </w:rPr>
          <w:br/>
        </w:r>
        <w:r w:rsidR="00375FBA">
          <w:rPr>
            <w:rFonts w:ascii="Raleway Medium" w:hAnsi="Raleway Medium"/>
          </w:rPr>
          <w:br/>
        </w:r>
      </w:ins>
    </w:p>
    <w:p w14:paraId="3F9A6430" w14:textId="77777777" w:rsidR="002F21C3" w:rsidRPr="00375FBA" w:rsidRDefault="0030326A">
      <w:pPr>
        <w:numPr>
          <w:ilvl w:val="0"/>
          <w:numId w:val="2"/>
        </w:numPr>
        <w:spacing w:after="83" w:line="259" w:lineRule="auto"/>
        <w:ind w:hanging="360"/>
        <w:rPr>
          <w:rFonts w:ascii="Raleway Medium" w:hAnsi="Raleway Medium"/>
        </w:rPr>
      </w:pPr>
      <w:r w:rsidRPr="00375FBA">
        <w:rPr>
          <w:rFonts w:ascii="Raleway Medium" w:hAnsi="Raleway Medium"/>
        </w:rPr>
        <w:t xml:space="preserve">Duties of all elected Officers: </w:t>
      </w:r>
    </w:p>
    <w:p w14:paraId="210259A9"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Carry out all duties and responsibilities in accordance with the Union’s Constitution and policies. </w:t>
      </w:r>
    </w:p>
    <w:p w14:paraId="72366229"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Always behave in a manner that maintains the good reputation of the Union and their office, and upholds the Union’s values </w:t>
      </w:r>
    </w:p>
    <w:p w14:paraId="2B60C0D2"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Strive to represent fairly the opinions and issues of their constituencies and Staffordshire students, as a whole. </w:t>
      </w:r>
    </w:p>
    <w:p w14:paraId="39D210EE"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lastRenderedPageBreak/>
        <w:t xml:space="preserve">Represent the Union and its members’ interests in a professional manner, both internally to the University and externally. </w:t>
      </w:r>
    </w:p>
    <w:p w14:paraId="4AE04FBB"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To promote and defend the rights of members. </w:t>
      </w:r>
    </w:p>
    <w:p w14:paraId="1A5F8789" w14:textId="77777777" w:rsidR="002F21C3" w:rsidRPr="00375FBA" w:rsidRDefault="0030326A" w:rsidP="00375FBA">
      <w:pPr>
        <w:numPr>
          <w:ilvl w:val="1"/>
          <w:numId w:val="2"/>
        </w:numPr>
        <w:spacing w:after="120" w:line="262" w:lineRule="auto"/>
        <w:ind w:left="1423" w:hanging="720"/>
        <w:rPr>
          <w:rFonts w:ascii="Raleway Medium" w:hAnsi="Raleway Medium"/>
        </w:rPr>
      </w:pPr>
      <w:r w:rsidRPr="00375FBA">
        <w:rPr>
          <w:rFonts w:ascii="Raleway Medium" w:hAnsi="Raleway Medium"/>
        </w:rPr>
        <w:t xml:space="preserve">To work in accordance with and in furtherance of, Union policy. </w:t>
      </w:r>
    </w:p>
    <w:p w14:paraId="5CB2ECBC" w14:textId="77777777" w:rsidR="002F21C3" w:rsidRPr="00375FBA" w:rsidRDefault="0030326A" w:rsidP="00375FBA">
      <w:pPr>
        <w:numPr>
          <w:ilvl w:val="1"/>
          <w:numId w:val="2"/>
        </w:numPr>
        <w:spacing w:after="120" w:line="262" w:lineRule="auto"/>
        <w:ind w:left="1423" w:hanging="720"/>
        <w:rPr>
          <w:rFonts w:ascii="Raleway Medium" w:hAnsi="Raleway Medium"/>
        </w:rPr>
      </w:pPr>
      <w:r w:rsidRPr="00375FBA">
        <w:rPr>
          <w:rFonts w:ascii="Raleway Medium" w:hAnsi="Raleway Medium"/>
        </w:rPr>
        <w:t xml:space="preserve">Attend University meetings to represent Staffordshire Students. </w:t>
      </w:r>
    </w:p>
    <w:p w14:paraId="5730CB0D"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Carry out any other duties as may be assigned to them from time to time by Better Staffs Forum, Executive Committee and/or Board of Trustees, which are reasonably consistent with that Officer's position. </w:t>
      </w:r>
    </w:p>
    <w:p w14:paraId="05EA9B00"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Consider the development of the Union's provision to the student body as an integral part of their role. </w:t>
      </w:r>
    </w:p>
    <w:p w14:paraId="14490A59" w14:textId="77777777"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Attend Executive, Students’ Representative Council, Better Staffs Forum and other Union meetings as appropriate and report to those meetings on their activities and actions. </w:t>
      </w:r>
    </w:p>
    <w:p w14:paraId="511EA66A" w14:textId="7FD3AA3A" w:rsidR="002F21C3" w:rsidRPr="00375FBA" w:rsidRDefault="0030326A">
      <w:pPr>
        <w:numPr>
          <w:ilvl w:val="1"/>
          <w:numId w:val="2"/>
        </w:numPr>
        <w:ind w:hanging="720"/>
        <w:rPr>
          <w:rFonts w:ascii="Raleway Medium" w:hAnsi="Raleway Medium"/>
        </w:rPr>
      </w:pPr>
      <w:r w:rsidRPr="00375FBA">
        <w:rPr>
          <w:rFonts w:ascii="Raleway Medium" w:hAnsi="Raleway Medium"/>
        </w:rPr>
        <w:t xml:space="preserve">To work towards and support the Union’s Representation Strategy </w:t>
      </w:r>
      <w:ins w:id="3" w:author="Ken Sankson" w:date="2025-06-04T16:32:00Z" w16du:dateUtc="2025-06-04T15:32:00Z">
        <w:r w:rsidR="00375FBA">
          <w:rPr>
            <w:rFonts w:ascii="Raleway Medium" w:hAnsi="Raleway Medium"/>
          </w:rPr>
          <w:br/>
        </w:r>
      </w:ins>
    </w:p>
    <w:p w14:paraId="1FE2FF2F" w14:textId="77777777" w:rsidR="002F21C3" w:rsidRPr="00375FBA" w:rsidRDefault="0030326A">
      <w:pPr>
        <w:pStyle w:val="Heading1"/>
        <w:ind w:left="-5"/>
        <w:rPr>
          <w:rFonts w:ascii="Raleway Medium" w:hAnsi="Raleway Medium"/>
        </w:rPr>
      </w:pPr>
      <w:r w:rsidRPr="00375FBA">
        <w:rPr>
          <w:rFonts w:ascii="Raleway Medium" w:hAnsi="Raleway Medium"/>
        </w:rPr>
        <w:t xml:space="preserve">5. Duties and Responsibilities of Officer Trustees </w:t>
      </w:r>
    </w:p>
    <w:p w14:paraId="62647D46" w14:textId="77777777" w:rsidR="002F21C3" w:rsidRPr="00375FBA" w:rsidRDefault="0030326A">
      <w:pPr>
        <w:tabs>
          <w:tab w:val="center" w:pos="868"/>
          <w:tab w:val="center" w:pos="3202"/>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5.1. </w:t>
      </w:r>
      <w:r w:rsidRPr="00375FBA">
        <w:rPr>
          <w:rFonts w:ascii="Raleway Medium" w:hAnsi="Raleway Medium"/>
        </w:rPr>
        <w:tab/>
        <w:t xml:space="preserve">To be Trustees of the organisation. </w:t>
      </w:r>
    </w:p>
    <w:p w14:paraId="4426C00B" w14:textId="77777777" w:rsidR="002F21C3" w:rsidRPr="00375FBA" w:rsidRDefault="0030326A">
      <w:pPr>
        <w:tabs>
          <w:tab w:val="center" w:pos="878"/>
          <w:tab w:val="center" w:pos="5230"/>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5.2. </w:t>
      </w:r>
      <w:r w:rsidRPr="00375FBA">
        <w:rPr>
          <w:rFonts w:ascii="Raleway Medium" w:hAnsi="Raleway Medium"/>
        </w:rPr>
        <w:tab/>
        <w:t xml:space="preserve">To be responsible both to and for the Executive Committee and its actions. </w:t>
      </w:r>
    </w:p>
    <w:p w14:paraId="1DA24921" w14:textId="77777777" w:rsidR="002F21C3" w:rsidRPr="00375FBA" w:rsidRDefault="0030326A">
      <w:pPr>
        <w:ind w:left="1425" w:hanging="720"/>
        <w:rPr>
          <w:rFonts w:ascii="Raleway Medium" w:hAnsi="Raleway Medium"/>
        </w:rPr>
      </w:pPr>
      <w:r w:rsidRPr="00375FBA">
        <w:rPr>
          <w:rFonts w:ascii="Raleway Medium" w:hAnsi="Raleway Medium"/>
        </w:rPr>
        <w:t xml:space="preserve">5.3. </w:t>
      </w:r>
      <w:r w:rsidRPr="00375FBA">
        <w:rPr>
          <w:rFonts w:ascii="Raleway Medium" w:hAnsi="Raleway Medium"/>
        </w:rPr>
        <w:tab/>
        <w:t xml:space="preserve">To ensure Students’ Representative Council, Better Staffs Forum and the membership are kept up to date on the work of the Executive Committee. </w:t>
      </w:r>
    </w:p>
    <w:p w14:paraId="75DC3660" w14:textId="77777777" w:rsidR="002F21C3" w:rsidRPr="00375FBA" w:rsidRDefault="0030326A">
      <w:pPr>
        <w:tabs>
          <w:tab w:val="center" w:pos="881"/>
          <w:tab w:val="center" w:pos="4812"/>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5.4. </w:t>
      </w:r>
      <w:r w:rsidRPr="00375FBA">
        <w:rPr>
          <w:rFonts w:ascii="Raleway Medium" w:hAnsi="Raleway Medium"/>
        </w:rPr>
        <w:tab/>
        <w:t xml:space="preserve">To liaise with external organisations appropriate to individual roles. </w:t>
      </w:r>
    </w:p>
    <w:p w14:paraId="1C1EF458" w14:textId="77777777" w:rsidR="002F21C3" w:rsidRPr="00375FBA" w:rsidRDefault="0030326A">
      <w:pPr>
        <w:tabs>
          <w:tab w:val="center" w:pos="882"/>
          <w:tab w:val="center" w:pos="4985"/>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5.5. </w:t>
      </w:r>
      <w:r w:rsidRPr="00375FBA">
        <w:rPr>
          <w:rFonts w:ascii="Raleway Medium" w:hAnsi="Raleway Medium"/>
        </w:rPr>
        <w:tab/>
        <w:t xml:space="preserve">To be impartial and not publicly take sides in representative elections. </w:t>
      </w:r>
    </w:p>
    <w:p w14:paraId="6A9083FF" w14:textId="77777777" w:rsidR="002F21C3" w:rsidRPr="00375FBA" w:rsidRDefault="0030326A">
      <w:pPr>
        <w:tabs>
          <w:tab w:val="center" w:pos="888"/>
          <w:tab w:val="center" w:pos="3764"/>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5.6. </w:t>
      </w:r>
      <w:r w:rsidRPr="00375FBA">
        <w:rPr>
          <w:rFonts w:ascii="Raleway Medium" w:hAnsi="Raleway Medium"/>
        </w:rPr>
        <w:tab/>
        <w:t xml:space="preserve">To promote involvement in all Union activities </w:t>
      </w:r>
    </w:p>
    <w:p w14:paraId="4524B809" w14:textId="77777777" w:rsidR="002F21C3" w:rsidRPr="00375FBA" w:rsidRDefault="0030326A">
      <w:pPr>
        <w:tabs>
          <w:tab w:val="center" w:pos="881"/>
          <w:tab w:val="center" w:pos="4632"/>
        </w:tabs>
        <w:ind w:left="0" w:firstLine="0"/>
        <w:rPr>
          <w:rFonts w:ascii="Raleway Medium" w:hAnsi="Raleway Medium"/>
        </w:rPr>
      </w:pPr>
      <w:r w:rsidRPr="00375FBA">
        <w:rPr>
          <w:rFonts w:ascii="Raleway Medium" w:eastAsia="Calibri" w:hAnsi="Raleway Medium" w:cs="Calibri"/>
        </w:rPr>
        <w:tab/>
      </w:r>
      <w:r w:rsidRPr="00375FBA">
        <w:rPr>
          <w:rFonts w:ascii="Raleway Medium" w:hAnsi="Raleway Medium"/>
        </w:rPr>
        <w:t xml:space="preserve">5.7. </w:t>
      </w:r>
      <w:r w:rsidRPr="00375FBA">
        <w:rPr>
          <w:rFonts w:ascii="Raleway Medium" w:hAnsi="Raleway Medium"/>
        </w:rPr>
        <w:tab/>
        <w:t xml:space="preserve">To lead and develop the Union’s “Go Out and Listen” approach. </w:t>
      </w:r>
    </w:p>
    <w:p w14:paraId="0678D387" w14:textId="766620F3" w:rsidR="00375FBA" w:rsidRDefault="0030326A" w:rsidP="00375FBA">
      <w:pPr>
        <w:spacing w:after="130" w:line="259" w:lineRule="auto"/>
        <w:ind w:left="1418" w:right="-17" w:hanging="698"/>
        <w:rPr>
          <w:rFonts w:ascii="Raleway Medium" w:hAnsi="Raleway Medium"/>
        </w:rPr>
      </w:pPr>
      <w:r w:rsidRPr="00375FBA">
        <w:rPr>
          <w:rFonts w:ascii="Raleway Medium" w:hAnsi="Raleway Medium"/>
        </w:rPr>
        <w:t xml:space="preserve">5.8. </w:t>
      </w:r>
      <w:r w:rsidRPr="00375FBA">
        <w:rPr>
          <w:rFonts w:ascii="Raleway Medium" w:hAnsi="Raleway Medium"/>
        </w:rPr>
        <w:tab/>
        <w:t xml:space="preserve">To support student volunteers, representatives, Committee and Forum members and Student Activity Groups </w:t>
      </w:r>
      <w:r w:rsidR="00375FBA">
        <w:rPr>
          <w:rFonts w:ascii="Raleway Medium" w:hAnsi="Raleway Medium"/>
        </w:rPr>
        <w:br/>
      </w:r>
      <w:r w:rsidR="00375FBA">
        <w:rPr>
          <w:rFonts w:ascii="Raleway Medium" w:hAnsi="Raleway Medium"/>
        </w:rPr>
        <w:br/>
      </w:r>
      <w:r w:rsidR="00375FBA">
        <w:rPr>
          <w:rFonts w:ascii="Raleway Medium" w:hAnsi="Raleway Medium"/>
        </w:rPr>
        <w:br/>
      </w:r>
      <w:r w:rsidR="00375FBA">
        <w:rPr>
          <w:rFonts w:ascii="Raleway Medium" w:hAnsi="Raleway Medium"/>
        </w:rPr>
        <w:br/>
      </w:r>
    </w:p>
    <w:p w14:paraId="38108780" w14:textId="1DDE1054" w:rsidR="002F21C3" w:rsidRPr="00375FBA" w:rsidRDefault="00375FBA" w:rsidP="00375FBA">
      <w:pPr>
        <w:spacing w:after="130" w:line="259" w:lineRule="auto"/>
        <w:ind w:left="10" w:right="-15"/>
        <w:jc w:val="right"/>
        <w:rPr>
          <w:rFonts w:ascii="Raleway Medium" w:hAnsi="Raleway Medium"/>
        </w:rPr>
      </w:pPr>
      <w:r>
        <w:rPr>
          <w:rFonts w:ascii="Raleway Medium" w:hAnsi="Raleway Medium"/>
        </w:rPr>
        <w:br/>
      </w:r>
      <w:r>
        <w:rPr>
          <w:rFonts w:ascii="Raleway Medium" w:hAnsi="Raleway Medium"/>
        </w:rPr>
        <w:br/>
      </w:r>
      <w:r>
        <w:rPr>
          <w:rFonts w:ascii="Raleway Medium" w:hAnsi="Raleway Medium"/>
        </w:rPr>
        <w:br/>
      </w:r>
      <w:r w:rsidRPr="00375FBA">
        <w:rPr>
          <w:rFonts w:ascii="Raleway Medium" w:hAnsi="Raleway Medium"/>
        </w:rPr>
        <w:t xml:space="preserve">Union Board approved </w:t>
      </w:r>
      <w:r>
        <w:rPr>
          <w:rFonts w:ascii="Raleway Medium" w:hAnsi="Raleway Medium"/>
        </w:rPr>
        <w:t>June 25</w:t>
      </w:r>
      <w:r w:rsidRPr="00375FBA">
        <w:rPr>
          <w:rFonts w:ascii="Raleway Medium" w:hAnsi="Raleway Medium"/>
        </w:rPr>
        <w:t xml:space="preserve"> v</w:t>
      </w:r>
      <w:r>
        <w:rPr>
          <w:rFonts w:ascii="Raleway Medium" w:hAnsi="Raleway Medium"/>
        </w:rPr>
        <w:t>2</w:t>
      </w:r>
      <w:r w:rsidRPr="00375FBA">
        <w:rPr>
          <w:rFonts w:ascii="Raleway Medium" w:hAnsi="Raleway Medium"/>
        </w:rPr>
        <w:t xml:space="preserve"> </w:t>
      </w:r>
    </w:p>
    <w:sectPr w:rsidR="002F21C3" w:rsidRPr="00375FBA">
      <w:pgSz w:w="11906" w:h="16838"/>
      <w:pgMar w:top="719" w:right="717" w:bottom="7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54D00"/>
    <w:multiLevelType w:val="hybridMultilevel"/>
    <w:tmpl w:val="73481BF8"/>
    <w:lvl w:ilvl="0" w:tplc="81FE4C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08D0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CEA34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E24DE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6806A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F693F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0CA78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CD094">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A2363E">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E43699"/>
    <w:multiLevelType w:val="multilevel"/>
    <w:tmpl w:val="9824496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34424529">
    <w:abstractNumId w:val="0"/>
  </w:num>
  <w:num w:numId="2" w16cid:durableId="12750981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3"/>
    <w:rsid w:val="002F21C3"/>
    <w:rsid w:val="0030326A"/>
    <w:rsid w:val="00375FBA"/>
    <w:rsid w:val="00592D5F"/>
    <w:rsid w:val="008465E2"/>
    <w:rsid w:val="008C179A"/>
    <w:rsid w:val="00C54C49"/>
    <w:rsid w:val="00D1208C"/>
    <w:rsid w:val="0FD2DEE3"/>
    <w:rsid w:val="107D14F2"/>
    <w:rsid w:val="24BDD9FB"/>
    <w:rsid w:val="35364961"/>
    <w:rsid w:val="37B0D210"/>
    <w:rsid w:val="56F18ADA"/>
    <w:rsid w:val="620F71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5B47"/>
  <w15:docId w15:val="{D62A33D5-4846-4CC6-9E5D-D40D2271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line="261" w:lineRule="auto"/>
      <w:ind w:left="73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83" w:line="259" w:lineRule="auto"/>
      <w:ind w:left="10" w:hanging="10"/>
      <w:outlineLvl w:val="0"/>
    </w:pPr>
    <w:rPr>
      <w:rFonts w:ascii="Times New Roman" w:eastAsia="Times New Roman" w:hAnsi="Times New Roman" w:cs="Times New Roman"/>
      <w:color w:val="000000"/>
      <w:sz w:val="22"/>
    </w:rPr>
  </w:style>
  <w:style w:type="paragraph" w:styleId="Heading2">
    <w:name w:val="heading 2"/>
    <w:next w:val="Normal"/>
    <w:link w:val="Heading2Char"/>
    <w:uiPriority w:val="9"/>
    <w:unhideWhenUsed/>
    <w:qFormat/>
    <w:pPr>
      <w:keepNext/>
      <w:keepLines/>
      <w:spacing w:after="4" w:line="259" w:lineRule="auto"/>
      <w:ind w:left="730" w:hanging="10"/>
      <w:outlineLvl w:val="1"/>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Revision">
    <w:name w:val="Revision"/>
    <w:hidden/>
    <w:uiPriority w:val="99"/>
    <w:semiHidden/>
    <w:rsid w:val="00375FBA"/>
    <w:pPr>
      <w:spacing w:after="0" w:line="240" w:lineRule="auto"/>
    </w:pPr>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375FBA"/>
    <w:rPr>
      <w:sz w:val="16"/>
      <w:szCs w:val="16"/>
    </w:rPr>
  </w:style>
  <w:style w:type="paragraph" w:styleId="CommentText">
    <w:name w:val="annotation text"/>
    <w:basedOn w:val="Normal"/>
    <w:link w:val="CommentTextChar"/>
    <w:uiPriority w:val="99"/>
    <w:unhideWhenUsed/>
    <w:rsid w:val="00375FBA"/>
    <w:pPr>
      <w:spacing w:line="240" w:lineRule="auto"/>
    </w:pPr>
    <w:rPr>
      <w:sz w:val="20"/>
      <w:szCs w:val="20"/>
    </w:rPr>
  </w:style>
  <w:style w:type="character" w:customStyle="1" w:styleId="CommentTextChar">
    <w:name w:val="Comment Text Char"/>
    <w:basedOn w:val="DefaultParagraphFont"/>
    <w:link w:val="CommentText"/>
    <w:uiPriority w:val="99"/>
    <w:rsid w:val="00375FB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75FBA"/>
    <w:rPr>
      <w:b/>
      <w:bCs/>
    </w:rPr>
  </w:style>
  <w:style w:type="character" w:customStyle="1" w:styleId="CommentSubjectChar">
    <w:name w:val="Comment Subject Char"/>
    <w:basedOn w:val="CommentTextChar"/>
    <w:link w:val="CommentSubject"/>
    <w:uiPriority w:val="99"/>
    <w:semiHidden/>
    <w:rsid w:val="00375FB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5</cp:revision>
  <dcterms:created xsi:type="dcterms:W3CDTF">2025-06-10T16:03:00Z</dcterms:created>
  <dcterms:modified xsi:type="dcterms:W3CDTF">2025-07-24T11:30:00Z</dcterms:modified>
</cp:coreProperties>
</file>