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AA365" w14:textId="77777777" w:rsidR="00DD448C" w:rsidRPr="000072A1" w:rsidRDefault="000334BB">
      <w:pPr>
        <w:spacing w:after="0" w:line="259" w:lineRule="auto"/>
        <w:ind w:left="0" w:firstLine="0"/>
        <w:rPr>
          <w:rFonts w:ascii="Raleway ExtraBold" w:hAnsi="Raleway ExtraBold"/>
        </w:rPr>
      </w:pPr>
      <w:r w:rsidRPr="000072A1">
        <w:rPr>
          <w:rFonts w:ascii="Raleway ExtraBold" w:hAnsi="Raleway ExtraBold"/>
          <w:color w:val="3D8F43"/>
          <w:sz w:val="32"/>
        </w:rPr>
        <w:t xml:space="preserve">BYE LAW THREE: THE STUDENTS’ REPRESENTATIVE COUNCIL </w:t>
      </w:r>
    </w:p>
    <w:p w14:paraId="3EFB3986" w14:textId="77777777" w:rsidR="00DD448C" w:rsidRPr="000072A1" w:rsidRDefault="000334BB">
      <w:pPr>
        <w:pStyle w:val="Heading1"/>
        <w:ind w:left="-5"/>
        <w:rPr>
          <w:rFonts w:ascii="Raleway Medium" w:hAnsi="Raleway Medium"/>
        </w:rPr>
      </w:pPr>
      <w:r w:rsidRPr="000072A1">
        <w:rPr>
          <w:rFonts w:ascii="Raleway Medium" w:hAnsi="Raleway Medium"/>
        </w:rPr>
        <w:t xml:space="preserve">Introduction </w:t>
      </w:r>
    </w:p>
    <w:p w14:paraId="46DAAFBB" w14:textId="77777777" w:rsidR="00DD448C" w:rsidRPr="000072A1" w:rsidRDefault="000334BB">
      <w:pPr>
        <w:spacing w:after="80" w:line="248" w:lineRule="auto"/>
        <w:ind w:left="697" w:hanging="10"/>
        <w:rPr>
          <w:rFonts w:ascii="Raleway Medium" w:hAnsi="Raleway Medium"/>
        </w:rPr>
      </w:pPr>
      <w:r w:rsidRPr="000072A1">
        <w:rPr>
          <w:rFonts w:ascii="Raleway Medium" w:hAnsi="Raleway Medium"/>
          <w:sz w:val="23"/>
        </w:rPr>
        <w:t xml:space="preserve">Students’ Representative Council is a democratic open forum where discussions around the student experience take place and where the Union is held to account by the membership through its Officers and Trustees. </w:t>
      </w:r>
    </w:p>
    <w:p w14:paraId="32488D7B" w14:textId="6D3C4C4E" w:rsidR="00DD448C" w:rsidRPr="000072A1" w:rsidRDefault="000334BB">
      <w:pPr>
        <w:spacing w:after="80" w:line="248" w:lineRule="auto"/>
        <w:ind w:left="697" w:hanging="10"/>
        <w:rPr>
          <w:rFonts w:ascii="Raleway Medium" w:hAnsi="Raleway Medium"/>
        </w:rPr>
      </w:pPr>
      <w:r w:rsidRPr="0B79D9F6">
        <w:rPr>
          <w:rFonts w:ascii="Raleway Medium" w:hAnsi="Raleway Medium"/>
          <w:sz w:val="23"/>
          <w:szCs w:val="23"/>
        </w:rPr>
        <w:t>Students’ Representative Council represents the voice of students and helps shape the way the organisation delivers on</w:t>
      </w:r>
      <w:r w:rsidR="3020F863" w:rsidRPr="0B79D9F6">
        <w:rPr>
          <w:rFonts w:ascii="Raleway Medium" w:hAnsi="Raleway Medium"/>
          <w:sz w:val="23"/>
          <w:szCs w:val="23"/>
        </w:rPr>
        <w:t xml:space="preserve"> student </w:t>
      </w:r>
      <w:proofErr w:type="gramStart"/>
      <w:r w:rsidR="3020F863" w:rsidRPr="0B79D9F6">
        <w:rPr>
          <w:rFonts w:ascii="Raleway Medium" w:hAnsi="Raleway Medium"/>
          <w:sz w:val="23"/>
          <w:szCs w:val="23"/>
        </w:rPr>
        <w:t xml:space="preserve">priorities </w:t>
      </w:r>
      <w:r w:rsidRPr="0B79D9F6">
        <w:rPr>
          <w:rFonts w:ascii="Raleway Medium" w:hAnsi="Raleway Medium"/>
          <w:sz w:val="23"/>
          <w:szCs w:val="23"/>
        </w:rPr>
        <w:t xml:space="preserve"> </w:t>
      </w:r>
      <w:r w:rsidRPr="000072A1">
        <w:rPr>
          <w:rFonts w:ascii="Raleway Medium" w:hAnsi="Raleway Medium"/>
          <w:sz w:val="23"/>
        </w:rPr>
        <w:t>Students</w:t>
      </w:r>
      <w:proofErr w:type="gramEnd"/>
      <w:r w:rsidRPr="000072A1">
        <w:rPr>
          <w:rFonts w:ascii="Raleway Medium" w:hAnsi="Raleway Medium"/>
          <w:sz w:val="23"/>
        </w:rPr>
        <w:t xml:space="preserve">’ Representative Council meetings shall take place at least three times a year with agendas and minutes made available to the membership </w:t>
      </w:r>
      <w:r w:rsidR="000072A1" w:rsidRPr="000072A1">
        <w:rPr>
          <w:rFonts w:ascii="Raleway Medium" w:hAnsi="Raleway Medium"/>
          <w:sz w:val="23"/>
        </w:rPr>
        <w:t>online</w:t>
      </w:r>
      <w:r w:rsidRPr="000072A1">
        <w:rPr>
          <w:rFonts w:ascii="Raleway Medium" w:hAnsi="Raleway Medium"/>
          <w:sz w:val="23"/>
        </w:rPr>
        <w:t>.</w:t>
      </w:r>
      <w:r w:rsidRPr="000072A1">
        <w:rPr>
          <w:rFonts w:ascii="Raleway Medium" w:hAnsi="Raleway Medium"/>
        </w:rPr>
        <w:t xml:space="preserve"> </w:t>
      </w:r>
    </w:p>
    <w:p w14:paraId="24686640" w14:textId="77777777" w:rsidR="00DD448C" w:rsidRPr="000072A1" w:rsidRDefault="000334BB">
      <w:pPr>
        <w:pStyle w:val="Heading2"/>
        <w:ind w:left="-5"/>
        <w:rPr>
          <w:rFonts w:ascii="Raleway Medium" w:hAnsi="Raleway Medium"/>
        </w:rPr>
      </w:pPr>
      <w:r w:rsidRPr="000072A1">
        <w:rPr>
          <w:rFonts w:ascii="Raleway Medium" w:hAnsi="Raleway Medium"/>
        </w:rPr>
        <w:t xml:space="preserve">1. Membership </w:t>
      </w:r>
    </w:p>
    <w:p w14:paraId="5427726D" w14:textId="0526ACAC" w:rsidR="00DD448C" w:rsidRPr="000072A1" w:rsidRDefault="000334BB">
      <w:pPr>
        <w:ind w:left="1435" w:right="5"/>
        <w:rPr>
          <w:rFonts w:ascii="Raleway Medium" w:hAnsi="Raleway Medium"/>
        </w:rPr>
      </w:pPr>
      <w:r w:rsidRPr="10B43826">
        <w:rPr>
          <w:rFonts w:ascii="Raleway Medium" w:hAnsi="Raleway Medium"/>
        </w:rPr>
        <w:t xml:space="preserve">1.1. </w:t>
      </w:r>
      <w:r>
        <w:tab/>
      </w:r>
      <w:r w:rsidRPr="10B43826">
        <w:rPr>
          <w:rFonts w:ascii="Raleway Medium" w:hAnsi="Raleway Medium"/>
        </w:rPr>
        <w:t xml:space="preserve">All ordinary members of the Union are welcome to attend meetings of Students’ Representative Council and have the right to </w:t>
      </w:r>
      <w:r w:rsidR="07F10EC5" w:rsidRPr="10B43826">
        <w:rPr>
          <w:rFonts w:ascii="Raleway Medium" w:hAnsi="Raleway Medium"/>
        </w:rPr>
        <w:t>speak but</w:t>
      </w:r>
      <w:r w:rsidRPr="10B43826">
        <w:rPr>
          <w:rFonts w:ascii="Raleway Medium" w:hAnsi="Raleway Medium"/>
        </w:rPr>
        <w:t xml:space="preserve"> have no voting rights. </w:t>
      </w:r>
    </w:p>
    <w:p w14:paraId="085D9CE3" w14:textId="77777777" w:rsidR="00DD448C" w:rsidRPr="000072A1" w:rsidRDefault="000334BB">
      <w:pPr>
        <w:ind w:left="1435" w:right="5"/>
        <w:rPr>
          <w:rFonts w:ascii="Raleway Medium" w:hAnsi="Raleway Medium"/>
        </w:rPr>
      </w:pPr>
      <w:r w:rsidRPr="000072A1">
        <w:rPr>
          <w:rFonts w:ascii="Raleway Medium" w:hAnsi="Raleway Medium"/>
        </w:rPr>
        <w:t xml:space="preserve">1.2. </w:t>
      </w:r>
      <w:r w:rsidRPr="000072A1">
        <w:rPr>
          <w:rFonts w:ascii="Raleway Medium" w:hAnsi="Raleway Medium"/>
        </w:rPr>
        <w:tab/>
        <w:t xml:space="preserve">No member may hold more than one seat on Students’ Representative Council at any one time. </w:t>
      </w:r>
    </w:p>
    <w:p w14:paraId="0A58696A" w14:textId="77777777" w:rsidR="00DD448C" w:rsidRPr="000072A1" w:rsidRDefault="000334BB">
      <w:pPr>
        <w:ind w:left="1435" w:right="5"/>
        <w:rPr>
          <w:rFonts w:ascii="Raleway Medium" w:hAnsi="Raleway Medium"/>
        </w:rPr>
      </w:pPr>
      <w:r w:rsidRPr="000072A1">
        <w:rPr>
          <w:rFonts w:ascii="Raleway Medium" w:hAnsi="Raleway Medium"/>
        </w:rPr>
        <w:t xml:space="preserve">1.3. </w:t>
      </w:r>
      <w:r w:rsidRPr="000072A1">
        <w:rPr>
          <w:rFonts w:ascii="Raleway Medium" w:hAnsi="Raleway Medium"/>
        </w:rPr>
        <w:tab/>
        <w:t xml:space="preserve">Members shall be Subject Representatives from each department, elected annually by students from that Subject Grouping. Where deemed appropriate by the Executive, in consultation with the University and students, new representative positions (for example, based on teaching location) may be introduced and operate in the same capacity as Subject Representatives. </w:t>
      </w:r>
    </w:p>
    <w:p w14:paraId="7CD0BCC7" w14:textId="77777777" w:rsidR="00DD448C" w:rsidRPr="000072A1" w:rsidRDefault="000334BB">
      <w:pPr>
        <w:ind w:left="1440" w:right="5" w:firstLine="0"/>
        <w:rPr>
          <w:rFonts w:ascii="Raleway Medium" w:hAnsi="Raleway Medium"/>
        </w:rPr>
      </w:pPr>
      <w:r w:rsidRPr="000072A1">
        <w:rPr>
          <w:rFonts w:ascii="Raleway Medium" w:hAnsi="Raleway Medium"/>
        </w:rPr>
        <w:t xml:space="preserve">At least one Subject Representative from each department will attend each meeting of The Council. </w:t>
      </w:r>
    </w:p>
    <w:p w14:paraId="6EE7241D" w14:textId="30BFD8E7" w:rsidR="00DD448C" w:rsidRPr="000072A1" w:rsidRDefault="000334BB">
      <w:pPr>
        <w:ind w:left="1440" w:right="5" w:firstLine="0"/>
        <w:rPr>
          <w:rFonts w:ascii="Raleway Medium" w:hAnsi="Raleway Medium"/>
        </w:rPr>
      </w:pPr>
      <w:r w:rsidRPr="6E7038C7">
        <w:rPr>
          <w:rFonts w:ascii="Raleway Medium" w:hAnsi="Raleway Medium"/>
        </w:rPr>
        <w:t xml:space="preserve">The Chairs of the Union’s </w:t>
      </w:r>
      <w:r w:rsidR="1E36454F" w:rsidRPr="6E7038C7">
        <w:rPr>
          <w:rFonts w:ascii="Raleway Medium" w:hAnsi="Raleway Medium"/>
        </w:rPr>
        <w:t>Communities</w:t>
      </w:r>
    </w:p>
    <w:p w14:paraId="34615643" w14:textId="77777777" w:rsidR="00DD448C" w:rsidRPr="000072A1" w:rsidRDefault="000334BB">
      <w:pPr>
        <w:ind w:left="1440" w:right="5" w:firstLine="0"/>
        <w:rPr>
          <w:rFonts w:ascii="Raleway Medium" w:hAnsi="Raleway Medium"/>
        </w:rPr>
      </w:pPr>
      <w:r w:rsidRPr="000072A1">
        <w:rPr>
          <w:rFonts w:ascii="Raleway Medium" w:hAnsi="Raleway Medium"/>
        </w:rPr>
        <w:t xml:space="preserve">The Officer Trustees (the Officers do not have a vote) </w:t>
      </w:r>
    </w:p>
    <w:p w14:paraId="15370735" w14:textId="77777777" w:rsidR="00DD448C" w:rsidRPr="000072A1" w:rsidRDefault="000334BB">
      <w:pPr>
        <w:tabs>
          <w:tab w:val="center" w:pos="868"/>
          <w:tab w:val="center" w:pos="5484"/>
        </w:tabs>
        <w:ind w:left="0" w:firstLine="0"/>
        <w:rPr>
          <w:rFonts w:ascii="Raleway Medium" w:hAnsi="Raleway Medium"/>
        </w:rPr>
      </w:pPr>
      <w:r w:rsidRPr="000072A1">
        <w:rPr>
          <w:rFonts w:ascii="Raleway Medium" w:eastAsia="Calibri" w:hAnsi="Raleway Medium" w:cs="Calibri"/>
        </w:rPr>
        <w:tab/>
      </w:r>
      <w:r w:rsidRPr="000072A1">
        <w:rPr>
          <w:rFonts w:ascii="Raleway Medium" w:hAnsi="Raleway Medium"/>
        </w:rPr>
        <w:t xml:space="preserve">1.4. </w:t>
      </w:r>
      <w:r w:rsidRPr="000072A1">
        <w:rPr>
          <w:rFonts w:ascii="Raleway Medium" w:hAnsi="Raleway Medium"/>
        </w:rPr>
        <w:tab/>
        <w:t xml:space="preserve">Council will be supported by a member of staff assigned by the Chief Executive </w:t>
      </w:r>
    </w:p>
    <w:p w14:paraId="7B1C3EF0" w14:textId="77777777" w:rsidR="00DD448C" w:rsidRPr="000072A1" w:rsidRDefault="000334BB">
      <w:pPr>
        <w:ind w:left="1435" w:right="5"/>
        <w:rPr>
          <w:rFonts w:ascii="Raleway Medium" w:hAnsi="Raleway Medium"/>
        </w:rPr>
      </w:pPr>
      <w:r w:rsidRPr="000072A1">
        <w:rPr>
          <w:rFonts w:ascii="Raleway Medium" w:hAnsi="Raleway Medium"/>
        </w:rPr>
        <w:t xml:space="preserve">1.5. </w:t>
      </w:r>
      <w:r w:rsidRPr="000072A1">
        <w:rPr>
          <w:rFonts w:ascii="Raleway Medium" w:hAnsi="Raleway Medium"/>
        </w:rPr>
        <w:tab/>
        <w:t xml:space="preserve">The Trustee Board will review membership of Students’ Representative Council on an annual basis. </w:t>
      </w:r>
    </w:p>
    <w:p w14:paraId="05A7705B" w14:textId="77777777" w:rsidR="00DD448C" w:rsidRPr="000072A1" w:rsidRDefault="000334BB">
      <w:pPr>
        <w:spacing w:after="1"/>
        <w:ind w:left="1435" w:right="5"/>
        <w:rPr>
          <w:rFonts w:ascii="Raleway Medium" w:hAnsi="Raleway Medium"/>
        </w:rPr>
      </w:pPr>
      <w:r w:rsidRPr="000072A1">
        <w:rPr>
          <w:rFonts w:ascii="Raleway Medium" w:hAnsi="Raleway Medium"/>
        </w:rPr>
        <w:t xml:space="preserve">1.6. </w:t>
      </w:r>
      <w:r w:rsidRPr="000072A1">
        <w:rPr>
          <w:rFonts w:ascii="Raleway Medium" w:hAnsi="Raleway Medium"/>
        </w:rPr>
        <w:tab/>
        <w:t xml:space="preserve">In the event of a member of the Council resigning or being removed, their position will be temporarily filled by an appropriate representative such as an Academic </w:t>
      </w:r>
    </w:p>
    <w:p w14:paraId="038E0D95" w14:textId="051A1EFB" w:rsidR="00DD448C" w:rsidRPr="000072A1" w:rsidRDefault="000334BB">
      <w:pPr>
        <w:ind w:left="1440" w:right="5" w:firstLine="0"/>
        <w:rPr>
          <w:rFonts w:ascii="Raleway Medium" w:hAnsi="Raleway Medium"/>
        </w:rPr>
      </w:pPr>
      <w:r w:rsidRPr="6E7038C7">
        <w:rPr>
          <w:rFonts w:ascii="Raleway Medium" w:hAnsi="Raleway Medium"/>
        </w:rPr>
        <w:t xml:space="preserve">Representative from that area or another committee member from that </w:t>
      </w:r>
      <w:r w:rsidR="18F607B8" w:rsidRPr="6E7038C7">
        <w:rPr>
          <w:rFonts w:ascii="Raleway Medium" w:hAnsi="Raleway Medium"/>
        </w:rPr>
        <w:t>Community</w:t>
      </w:r>
    </w:p>
    <w:p w14:paraId="7BABBB48" w14:textId="77777777" w:rsidR="00DD448C" w:rsidRPr="000072A1" w:rsidRDefault="000334BB">
      <w:pPr>
        <w:pStyle w:val="Heading2"/>
        <w:ind w:left="-5"/>
        <w:rPr>
          <w:rFonts w:ascii="Raleway Medium" w:hAnsi="Raleway Medium"/>
        </w:rPr>
      </w:pPr>
      <w:r w:rsidRPr="000072A1">
        <w:rPr>
          <w:rFonts w:ascii="Raleway Medium" w:hAnsi="Raleway Medium"/>
        </w:rPr>
        <w:t xml:space="preserve">2. Duties </w:t>
      </w:r>
    </w:p>
    <w:p w14:paraId="063CB52B" w14:textId="77777777" w:rsidR="00DD448C" w:rsidRPr="000072A1" w:rsidRDefault="000334BB">
      <w:pPr>
        <w:ind w:left="1435" w:right="5"/>
        <w:rPr>
          <w:rFonts w:ascii="Raleway Medium" w:hAnsi="Raleway Medium"/>
        </w:rPr>
      </w:pPr>
      <w:r w:rsidRPr="000072A1">
        <w:rPr>
          <w:rFonts w:ascii="Raleway Medium" w:hAnsi="Raleway Medium"/>
        </w:rPr>
        <w:t xml:space="preserve">2.1. </w:t>
      </w:r>
      <w:r w:rsidRPr="000072A1">
        <w:rPr>
          <w:rFonts w:ascii="Raleway Medium" w:hAnsi="Raleway Medium"/>
        </w:rPr>
        <w:tab/>
        <w:t xml:space="preserve">To represent the voice of Students by bringing to the attention of Students’ Representative Council issues relating to the student experience </w:t>
      </w:r>
    </w:p>
    <w:p w14:paraId="61FED769" w14:textId="77777777" w:rsidR="00DD448C" w:rsidRPr="000072A1" w:rsidRDefault="000334BB">
      <w:pPr>
        <w:tabs>
          <w:tab w:val="center" w:pos="877"/>
          <w:tab w:val="center" w:pos="5053"/>
        </w:tabs>
        <w:ind w:left="0" w:firstLine="0"/>
        <w:rPr>
          <w:rFonts w:ascii="Raleway Medium" w:hAnsi="Raleway Medium"/>
        </w:rPr>
      </w:pPr>
      <w:r w:rsidRPr="000072A1">
        <w:rPr>
          <w:rFonts w:ascii="Raleway Medium" w:eastAsia="Calibri" w:hAnsi="Raleway Medium" w:cs="Calibri"/>
        </w:rPr>
        <w:tab/>
      </w:r>
      <w:r w:rsidRPr="000072A1">
        <w:rPr>
          <w:rFonts w:ascii="Raleway Medium" w:hAnsi="Raleway Medium"/>
        </w:rPr>
        <w:t xml:space="preserve">2.2. </w:t>
      </w:r>
      <w:r w:rsidRPr="000072A1">
        <w:rPr>
          <w:rFonts w:ascii="Raleway Medium" w:hAnsi="Raleway Medium"/>
        </w:rPr>
        <w:tab/>
        <w:t xml:space="preserve">To </w:t>
      </w:r>
      <w:proofErr w:type="gramStart"/>
      <w:r w:rsidRPr="000072A1">
        <w:rPr>
          <w:rFonts w:ascii="Raleway Medium" w:hAnsi="Raleway Medium"/>
        </w:rPr>
        <w:t>act at all times</w:t>
      </w:r>
      <w:proofErr w:type="gramEnd"/>
      <w:r w:rsidRPr="000072A1">
        <w:rPr>
          <w:rFonts w:ascii="Raleway Medium" w:hAnsi="Raleway Medium"/>
        </w:rPr>
        <w:t xml:space="preserve"> in accordance with Union policy and the constitution. </w:t>
      </w:r>
    </w:p>
    <w:p w14:paraId="089AB81B" w14:textId="77777777" w:rsidR="00DD448C" w:rsidRPr="000072A1" w:rsidRDefault="000334BB">
      <w:pPr>
        <w:ind w:left="1435" w:right="5"/>
        <w:rPr>
          <w:rFonts w:ascii="Raleway Medium" w:hAnsi="Raleway Medium"/>
        </w:rPr>
      </w:pPr>
      <w:r w:rsidRPr="000072A1">
        <w:rPr>
          <w:rFonts w:ascii="Raleway Medium" w:hAnsi="Raleway Medium"/>
        </w:rPr>
        <w:t xml:space="preserve">2.3. </w:t>
      </w:r>
      <w:r w:rsidRPr="000072A1">
        <w:rPr>
          <w:rFonts w:ascii="Raleway Medium" w:hAnsi="Raleway Medium"/>
        </w:rPr>
        <w:tab/>
        <w:t xml:space="preserve">To attend all meetings of Students’ Representative Council for the duration of the meeting. </w:t>
      </w:r>
    </w:p>
    <w:p w14:paraId="329598EF" w14:textId="658DC753" w:rsidR="00DD448C" w:rsidRPr="000072A1" w:rsidRDefault="000334BB">
      <w:pPr>
        <w:tabs>
          <w:tab w:val="center" w:pos="879"/>
          <w:tab w:val="center" w:pos="4747"/>
        </w:tabs>
        <w:ind w:left="0" w:firstLine="0"/>
        <w:rPr>
          <w:rFonts w:ascii="Raleway Medium" w:hAnsi="Raleway Medium"/>
        </w:rPr>
      </w:pPr>
      <w:r w:rsidRPr="000072A1">
        <w:rPr>
          <w:rFonts w:ascii="Raleway Medium" w:eastAsia="Calibri" w:hAnsi="Raleway Medium" w:cs="Calibri"/>
        </w:rPr>
        <w:tab/>
      </w:r>
      <w:r w:rsidRPr="000072A1">
        <w:rPr>
          <w:rFonts w:ascii="Raleway Medium" w:hAnsi="Raleway Medium"/>
        </w:rPr>
        <w:t xml:space="preserve">2.4. </w:t>
      </w:r>
      <w:r w:rsidRPr="000072A1">
        <w:rPr>
          <w:rFonts w:ascii="Raleway Medium" w:hAnsi="Raleway Medium"/>
        </w:rPr>
        <w:tab/>
        <w:t xml:space="preserve">To attend and inform the </w:t>
      </w:r>
      <w:r w:rsidR="006E57B9" w:rsidRPr="000072A1">
        <w:rPr>
          <w:rFonts w:ascii="Raleway Medium" w:hAnsi="Raleway Medium"/>
        </w:rPr>
        <w:t>A</w:t>
      </w:r>
      <w:r w:rsidR="006E57B9" w:rsidRPr="6E7038C7">
        <w:rPr>
          <w:rFonts w:ascii="Raleway Medium" w:hAnsi="Raleway Medium"/>
        </w:rPr>
        <w:t>nnual</w:t>
      </w:r>
      <w:r w:rsidR="40D9E605" w:rsidRPr="6E7038C7">
        <w:rPr>
          <w:rFonts w:ascii="Raleway Medium" w:hAnsi="Raleway Medium"/>
        </w:rPr>
        <w:t xml:space="preserve"> Members’ Meeting</w:t>
      </w:r>
      <w:r w:rsidRPr="000072A1">
        <w:rPr>
          <w:rFonts w:ascii="Raleway Medium" w:hAnsi="Raleway Medium"/>
        </w:rPr>
        <w:t xml:space="preserve"> and </w:t>
      </w:r>
      <w:r w:rsidR="6082F6F0" w:rsidRPr="000072A1">
        <w:rPr>
          <w:rFonts w:ascii="Raleway Medium" w:hAnsi="Raleway Medium"/>
        </w:rPr>
        <w:t>relevant forums</w:t>
      </w:r>
    </w:p>
    <w:p w14:paraId="3018DA59" w14:textId="77777777" w:rsidR="00DD448C" w:rsidRPr="000072A1" w:rsidRDefault="000334BB">
      <w:pPr>
        <w:tabs>
          <w:tab w:val="center" w:pos="879"/>
          <w:tab w:val="center" w:pos="5013"/>
        </w:tabs>
        <w:ind w:left="0" w:firstLine="0"/>
        <w:rPr>
          <w:rFonts w:ascii="Raleway Medium" w:hAnsi="Raleway Medium"/>
        </w:rPr>
      </w:pPr>
      <w:r w:rsidRPr="000072A1">
        <w:rPr>
          <w:rFonts w:ascii="Raleway Medium" w:eastAsia="Calibri" w:hAnsi="Raleway Medium" w:cs="Calibri"/>
        </w:rPr>
        <w:tab/>
      </w:r>
      <w:r w:rsidRPr="000072A1">
        <w:rPr>
          <w:rFonts w:ascii="Raleway Medium" w:hAnsi="Raleway Medium"/>
        </w:rPr>
        <w:t xml:space="preserve">2.5. </w:t>
      </w:r>
      <w:r w:rsidRPr="000072A1">
        <w:rPr>
          <w:rFonts w:ascii="Raleway Medium" w:hAnsi="Raleway Medium"/>
        </w:rPr>
        <w:tab/>
        <w:t xml:space="preserve">To report outcomes in a timely manner to the students they represent. </w:t>
      </w:r>
    </w:p>
    <w:p w14:paraId="447D53C9" w14:textId="77777777" w:rsidR="00DD448C" w:rsidRPr="000072A1" w:rsidRDefault="000334BB">
      <w:pPr>
        <w:tabs>
          <w:tab w:val="center" w:pos="887"/>
          <w:tab w:val="center" w:pos="5430"/>
        </w:tabs>
        <w:ind w:left="0" w:firstLine="0"/>
        <w:rPr>
          <w:rFonts w:ascii="Raleway Medium" w:hAnsi="Raleway Medium"/>
        </w:rPr>
      </w:pPr>
      <w:r w:rsidRPr="000072A1">
        <w:rPr>
          <w:rFonts w:ascii="Raleway Medium" w:eastAsia="Calibri" w:hAnsi="Raleway Medium" w:cs="Calibri"/>
        </w:rPr>
        <w:tab/>
      </w:r>
      <w:r w:rsidRPr="000072A1">
        <w:rPr>
          <w:rFonts w:ascii="Raleway Medium" w:hAnsi="Raleway Medium"/>
        </w:rPr>
        <w:t xml:space="preserve">2.6. </w:t>
      </w:r>
      <w:r w:rsidRPr="000072A1">
        <w:rPr>
          <w:rFonts w:ascii="Raleway Medium" w:hAnsi="Raleway Medium"/>
        </w:rPr>
        <w:tab/>
        <w:t xml:space="preserve">To act as ambassadors for, and actively promote, the Union and its campaigns. </w:t>
      </w:r>
    </w:p>
    <w:p w14:paraId="17041C7D" w14:textId="77777777" w:rsidR="00DD448C" w:rsidRPr="000072A1" w:rsidRDefault="000334BB">
      <w:pPr>
        <w:pStyle w:val="Heading2"/>
        <w:ind w:left="-5"/>
        <w:rPr>
          <w:rFonts w:ascii="Raleway Medium" w:hAnsi="Raleway Medium"/>
        </w:rPr>
      </w:pPr>
      <w:r w:rsidRPr="000072A1">
        <w:rPr>
          <w:rFonts w:ascii="Raleway Medium" w:hAnsi="Raleway Medium"/>
        </w:rPr>
        <w:t xml:space="preserve">3. The Chair </w:t>
      </w:r>
    </w:p>
    <w:p w14:paraId="13C5B26B" w14:textId="77777777" w:rsidR="00DD448C" w:rsidRPr="000072A1" w:rsidRDefault="000334BB">
      <w:pPr>
        <w:ind w:left="1435" w:right="5"/>
        <w:rPr>
          <w:rFonts w:ascii="Raleway Medium" w:hAnsi="Raleway Medium"/>
        </w:rPr>
      </w:pPr>
      <w:r w:rsidRPr="000072A1">
        <w:rPr>
          <w:rFonts w:ascii="Raleway Medium" w:hAnsi="Raleway Medium"/>
        </w:rPr>
        <w:t xml:space="preserve">3.1. </w:t>
      </w:r>
      <w:r w:rsidRPr="000072A1">
        <w:rPr>
          <w:rFonts w:ascii="Raleway Medium" w:hAnsi="Raleway Medium"/>
        </w:rPr>
        <w:tab/>
        <w:t xml:space="preserve">The Appointments Committee should appoint the Chair prior to the first meeting of the year. </w:t>
      </w:r>
    </w:p>
    <w:p w14:paraId="225A5F88" w14:textId="77777777" w:rsidR="00DD448C" w:rsidRPr="000072A1" w:rsidRDefault="000334BB">
      <w:pPr>
        <w:ind w:left="1435" w:right="5"/>
        <w:rPr>
          <w:rFonts w:ascii="Raleway Medium" w:hAnsi="Raleway Medium"/>
        </w:rPr>
      </w:pPr>
      <w:r w:rsidRPr="000072A1">
        <w:rPr>
          <w:rFonts w:ascii="Raleway Medium" w:hAnsi="Raleway Medium"/>
        </w:rPr>
        <w:t xml:space="preserve">3.2. </w:t>
      </w:r>
      <w:r w:rsidRPr="000072A1">
        <w:rPr>
          <w:rFonts w:ascii="Raleway Medium" w:hAnsi="Raleway Medium"/>
        </w:rPr>
        <w:tab/>
        <w:t xml:space="preserve">The Chair remains impartial, unbiased and neutral and does not have voting rights. Their primary role is to ensure the smooth running of the meeting, to ensure that everyone is heard and that accurate records of the meetings are maintained </w:t>
      </w:r>
    </w:p>
    <w:p w14:paraId="000FA1C7" w14:textId="77777777" w:rsidR="00DD448C" w:rsidRPr="000072A1" w:rsidRDefault="000334BB">
      <w:pPr>
        <w:tabs>
          <w:tab w:val="center" w:pos="879"/>
          <w:tab w:val="center" w:pos="5700"/>
        </w:tabs>
        <w:spacing w:after="47"/>
        <w:ind w:left="0" w:firstLine="0"/>
        <w:rPr>
          <w:rFonts w:ascii="Raleway Medium" w:hAnsi="Raleway Medium"/>
        </w:rPr>
      </w:pPr>
      <w:r w:rsidRPr="000072A1">
        <w:rPr>
          <w:rFonts w:ascii="Raleway Medium" w:eastAsia="Calibri" w:hAnsi="Raleway Medium" w:cs="Calibri"/>
        </w:rPr>
        <w:tab/>
      </w:r>
      <w:r w:rsidRPr="000072A1">
        <w:rPr>
          <w:rFonts w:ascii="Raleway Medium" w:hAnsi="Raleway Medium"/>
        </w:rPr>
        <w:t xml:space="preserve">3.3. </w:t>
      </w:r>
      <w:r w:rsidRPr="000072A1">
        <w:rPr>
          <w:rFonts w:ascii="Raleway Medium" w:hAnsi="Raleway Medium"/>
        </w:rPr>
        <w:tab/>
        <w:t xml:space="preserve">Any student can submit an agenda item for discussion by email. (union@staffs.ac.uk) </w:t>
      </w:r>
    </w:p>
    <w:p w14:paraId="7D2140E2" w14:textId="77777777" w:rsidR="00DD448C" w:rsidRPr="000072A1" w:rsidRDefault="000334BB">
      <w:pPr>
        <w:ind w:left="1435" w:right="5"/>
        <w:rPr>
          <w:rFonts w:ascii="Raleway Medium" w:hAnsi="Raleway Medium"/>
        </w:rPr>
      </w:pPr>
      <w:r w:rsidRPr="000072A1">
        <w:rPr>
          <w:rFonts w:ascii="Raleway Medium" w:hAnsi="Raleway Medium"/>
        </w:rPr>
        <w:lastRenderedPageBreak/>
        <w:t xml:space="preserve">3.4. </w:t>
      </w:r>
      <w:r w:rsidRPr="000072A1">
        <w:rPr>
          <w:rFonts w:ascii="Raleway Medium" w:hAnsi="Raleway Medium"/>
        </w:rPr>
        <w:tab/>
        <w:t xml:space="preserve">The Chair will determine the running order of the meeting, the deadline for submission of papers and agenda items is ordinarily five working days prior to the meeting but the Chair has discretion to accept late items where appropriate. </w:t>
      </w:r>
    </w:p>
    <w:p w14:paraId="7FC32B7D" w14:textId="77777777" w:rsidR="00DD448C" w:rsidRPr="000072A1" w:rsidRDefault="000334BB">
      <w:pPr>
        <w:pStyle w:val="Heading2"/>
        <w:ind w:left="-5"/>
        <w:rPr>
          <w:rFonts w:ascii="Raleway Medium" w:hAnsi="Raleway Medium"/>
        </w:rPr>
      </w:pPr>
      <w:r w:rsidRPr="000072A1">
        <w:rPr>
          <w:rFonts w:ascii="Raleway Medium" w:hAnsi="Raleway Medium"/>
        </w:rPr>
        <w:t xml:space="preserve">4. Responsibilities </w:t>
      </w:r>
    </w:p>
    <w:p w14:paraId="7D685151" w14:textId="77777777" w:rsidR="00DD448C" w:rsidRPr="000072A1" w:rsidRDefault="000334BB" w:rsidP="00B510DB">
      <w:pPr>
        <w:ind w:left="709" w:right="5" w:firstLine="0"/>
        <w:rPr>
          <w:rFonts w:ascii="Raleway Medium" w:hAnsi="Raleway Medium"/>
        </w:rPr>
      </w:pPr>
      <w:r w:rsidRPr="000072A1">
        <w:rPr>
          <w:rFonts w:ascii="Raleway Medium" w:hAnsi="Raleway Medium"/>
        </w:rPr>
        <w:t xml:space="preserve">The Students’ Representative Council shall have the authority to: </w:t>
      </w:r>
    </w:p>
    <w:p w14:paraId="26049AD2" w14:textId="77777777" w:rsidR="00DD448C" w:rsidRPr="000072A1" w:rsidRDefault="000334BB" w:rsidP="00B510DB">
      <w:pPr>
        <w:spacing w:after="77" w:line="264" w:lineRule="auto"/>
        <w:ind w:left="1423" w:right="45" w:hanging="720"/>
        <w:rPr>
          <w:rFonts w:ascii="Raleway Medium" w:hAnsi="Raleway Medium"/>
        </w:rPr>
      </w:pPr>
      <w:r w:rsidRPr="000072A1">
        <w:rPr>
          <w:rFonts w:ascii="Raleway Medium" w:hAnsi="Raleway Medium"/>
        </w:rPr>
        <w:t xml:space="preserve">4.1. </w:t>
      </w:r>
      <w:r w:rsidRPr="000072A1">
        <w:rPr>
          <w:rFonts w:ascii="Raleway Medium" w:hAnsi="Raleway Medium"/>
        </w:rPr>
        <w:tab/>
        <w:t xml:space="preserve">Represent the voice of Students, ensuring that members contribute with updates and questions gained from outreach activity completed with those they represent </w:t>
      </w:r>
    </w:p>
    <w:p w14:paraId="19B430A6" w14:textId="77777777" w:rsidR="00DD448C" w:rsidRPr="000072A1" w:rsidRDefault="000334BB">
      <w:pPr>
        <w:tabs>
          <w:tab w:val="center" w:pos="879"/>
          <w:tab w:val="center" w:pos="5850"/>
        </w:tabs>
        <w:ind w:left="0" w:firstLine="0"/>
        <w:rPr>
          <w:rFonts w:ascii="Raleway Medium" w:hAnsi="Raleway Medium"/>
        </w:rPr>
      </w:pPr>
      <w:r w:rsidRPr="000072A1">
        <w:rPr>
          <w:rFonts w:ascii="Raleway Medium" w:eastAsia="Calibri" w:hAnsi="Raleway Medium" w:cs="Calibri"/>
        </w:rPr>
        <w:tab/>
      </w:r>
      <w:r w:rsidRPr="000072A1">
        <w:rPr>
          <w:rFonts w:ascii="Raleway Medium" w:hAnsi="Raleway Medium"/>
        </w:rPr>
        <w:t xml:space="preserve">4.2. </w:t>
      </w:r>
      <w:r w:rsidRPr="000072A1">
        <w:rPr>
          <w:rFonts w:ascii="Raleway Medium" w:hAnsi="Raleway Medium"/>
        </w:rPr>
        <w:tab/>
        <w:t xml:space="preserve">Guide and monitor the implementation of actions/policy passed at Better Staffs Forum </w:t>
      </w:r>
    </w:p>
    <w:p w14:paraId="30BB1949" w14:textId="77777777" w:rsidR="00DD448C" w:rsidRPr="000072A1" w:rsidRDefault="000334BB">
      <w:pPr>
        <w:tabs>
          <w:tab w:val="center" w:pos="880"/>
          <w:tab w:val="center" w:pos="3702"/>
        </w:tabs>
        <w:ind w:left="0" w:firstLine="0"/>
        <w:rPr>
          <w:rFonts w:ascii="Raleway Medium" w:hAnsi="Raleway Medium"/>
        </w:rPr>
      </w:pPr>
      <w:r w:rsidRPr="000072A1">
        <w:rPr>
          <w:rFonts w:ascii="Raleway Medium" w:eastAsia="Calibri" w:hAnsi="Raleway Medium" w:cs="Calibri"/>
        </w:rPr>
        <w:tab/>
      </w:r>
      <w:r w:rsidRPr="000072A1">
        <w:rPr>
          <w:rFonts w:ascii="Raleway Medium" w:hAnsi="Raleway Medium"/>
        </w:rPr>
        <w:t xml:space="preserve">4.3. </w:t>
      </w:r>
      <w:r w:rsidRPr="000072A1">
        <w:rPr>
          <w:rFonts w:ascii="Raleway Medium" w:hAnsi="Raleway Medium"/>
        </w:rPr>
        <w:tab/>
        <w:t xml:space="preserve">Receive a quarterly report from the Trustees </w:t>
      </w:r>
    </w:p>
    <w:p w14:paraId="14C5DC37" w14:textId="77777777" w:rsidR="00DD448C" w:rsidRPr="000072A1" w:rsidRDefault="000334BB">
      <w:pPr>
        <w:ind w:left="1435" w:right="5"/>
        <w:rPr>
          <w:rFonts w:ascii="Raleway Medium" w:hAnsi="Raleway Medium"/>
        </w:rPr>
      </w:pPr>
      <w:r w:rsidRPr="000072A1">
        <w:rPr>
          <w:rFonts w:ascii="Raleway Medium" w:hAnsi="Raleway Medium"/>
        </w:rPr>
        <w:t xml:space="preserve">4.4. </w:t>
      </w:r>
      <w:r w:rsidRPr="000072A1">
        <w:rPr>
          <w:rFonts w:ascii="Raleway Medium" w:hAnsi="Raleway Medium"/>
        </w:rPr>
        <w:tab/>
        <w:t xml:space="preserve">To hold the Executive Committee to account and receive updates from them prior to each meeting. </w:t>
      </w:r>
    </w:p>
    <w:p w14:paraId="059DE387" w14:textId="77777777" w:rsidR="00DD448C" w:rsidRPr="000072A1" w:rsidRDefault="000334BB">
      <w:pPr>
        <w:ind w:left="1435" w:right="5"/>
        <w:rPr>
          <w:rFonts w:ascii="Raleway Medium" w:hAnsi="Raleway Medium"/>
        </w:rPr>
      </w:pPr>
      <w:r w:rsidRPr="000072A1">
        <w:rPr>
          <w:rFonts w:ascii="Raleway Medium" w:hAnsi="Raleway Medium"/>
        </w:rPr>
        <w:t xml:space="preserve">4.5. </w:t>
      </w:r>
      <w:r w:rsidRPr="000072A1">
        <w:rPr>
          <w:rFonts w:ascii="Raleway Medium" w:hAnsi="Raleway Medium"/>
        </w:rPr>
        <w:tab/>
        <w:t xml:space="preserve">Award honorary life membership in accordance with the Byelaws, where a two- thirds majority vote in favour is required to pass </w:t>
      </w:r>
    </w:p>
    <w:p w14:paraId="152E78B4" w14:textId="77777777" w:rsidR="00DD448C" w:rsidRPr="000072A1" w:rsidRDefault="000334BB">
      <w:pPr>
        <w:pStyle w:val="Heading2"/>
        <w:ind w:left="-5"/>
        <w:rPr>
          <w:rFonts w:ascii="Raleway Medium" w:hAnsi="Raleway Medium"/>
        </w:rPr>
      </w:pPr>
      <w:r w:rsidRPr="000072A1">
        <w:rPr>
          <w:rFonts w:ascii="Raleway Medium" w:hAnsi="Raleway Medium"/>
        </w:rPr>
        <w:t xml:space="preserve">5. Accountability </w:t>
      </w:r>
    </w:p>
    <w:p w14:paraId="32D94FE2" w14:textId="77777777" w:rsidR="00DD448C" w:rsidRPr="000072A1" w:rsidRDefault="000334BB">
      <w:pPr>
        <w:ind w:left="1435" w:right="5"/>
        <w:rPr>
          <w:rFonts w:ascii="Raleway Medium" w:hAnsi="Raleway Medium"/>
        </w:rPr>
      </w:pPr>
      <w:r w:rsidRPr="000072A1">
        <w:rPr>
          <w:rFonts w:ascii="Raleway Medium" w:hAnsi="Raleway Medium"/>
        </w:rPr>
        <w:t xml:space="preserve">5.1. </w:t>
      </w:r>
      <w:r w:rsidRPr="000072A1">
        <w:rPr>
          <w:rFonts w:ascii="Raleway Medium" w:hAnsi="Raleway Medium"/>
        </w:rPr>
        <w:tab/>
        <w:t xml:space="preserve">The membership may use the following methods to hold an elected Officer, trustee or member of Students’ Representative Council accountable: </w:t>
      </w:r>
    </w:p>
    <w:p w14:paraId="55DA574F" w14:textId="77777777" w:rsidR="00DD448C" w:rsidRPr="000072A1" w:rsidRDefault="000334BB">
      <w:pPr>
        <w:pStyle w:val="Heading2"/>
        <w:spacing w:after="82"/>
        <w:ind w:left="715"/>
        <w:rPr>
          <w:rFonts w:ascii="Raleway Medium" w:hAnsi="Raleway Medium"/>
        </w:rPr>
      </w:pPr>
      <w:r w:rsidRPr="000072A1">
        <w:rPr>
          <w:rFonts w:ascii="Raleway Medium" w:hAnsi="Raleway Medium"/>
          <w:u w:val="single" w:color="000000"/>
        </w:rPr>
        <w:t>Motion of Censure</w:t>
      </w:r>
      <w:r w:rsidRPr="000072A1">
        <w:rPr>
          <w:rFonts w:ascii="Raleway Medium" w:hAnsi="Raleway Medium"/>
        </w:rPr>
        <w:t xml:space="preserve"> </w:t>
      </w:r>
    </w:p>
    <w:p w14:paraId="3454531B" w14:textId="3F39ED00" w:rsidR="00DD448C" w:rsidRPr="000072A1" w:rsidRDefault="000334BB">
      <w:pPr>
        <w:ind w:left="1435" w:right="5"/>
        <w:rPr>
          <w:rFonts w:ascii="Raleway Medium" w:hAnsi="Raleway Medium"/>
        </w:rPr>
      </w:pPr>
      <w:r w:rsidRPr="000072A1">
        <w:rPr>
          <w:rFonts w:ascii="Raleway Medium" w:hAnsi="Raleway Medium"/>
        </w:rPr>
        <w:t xml:space="preserve">5.2. </w:t>
      </w:r>
      <w:r w:rsidRPr="000072A1">
        <w:rPr>
          <w:rFonts w:ascii="Raleway Medium" w:hAnsi="Raleway Medium"/>
        </w:rPr>
        <w:tab/>
        <w:t>Where outputs</w:t>
      </w:r>
      <w:r w:rsidRPr="000072A1">
        <w:rPr>
          <w:rFonts w:ascii="Raleway Medium" w:hAnsi="Raleway Medium"/>
          <w:u w:val="single" w:color="000000"/>
        </w:rPr>
        <w:t xml:space="preserve"> </w:t>
      </w:r>
      <w:r w:rsidRPr="000072A1">
        <w:rPr>
          <w:rFonts w:ascii="Raleway Medium" w:hAnsi="Raleway Medium"/>
        </w:rPr>
        <w:t xml:space="preserve">and or </w:t>
      </w:r>
      <w:r w:rsidR="000072A1" w:rsidRPr="000072A1">
        <w:rPr>
          <w:rFonts w:ascii="Raleway Medium" w:hAnsi="Raleway Medium"/>
        </w:rPr>
        <w:t>behaviour</w:t>
      </w:r>
      <w:r w:rsidRPr="000072A1">
        <w:rPr>
          <w:rFonts w:ascii="Raleway Medium" w:hAnsi="Raleway Medium"/>
        </w:rPr>
        <w:t xml:space="preserve"> are not satisfactory, to consider and vote on a motion of censure. </w:t>
      </w:r>
    </w:p>
    <w:p w14:paraId="220511BF" w14:textId="77777777" w:rsidR="00DD448C" w:rsidRPr="000072A1" w:rsidRDefault="000334BB">
      <w:pPr>
        <w:ind w:left="1435" w:right="5"/>
        <w:rPr>
          <w:rFonts w:ascii="Raleway Medium" w:hAnsi="Raleway Medium"/>
        </w:rPr>
      </w:pPr>
      <w:r w:rsidRPr="000072A1">
        <w:rPr>
          <w:rFonts w:ascii="Raleway Medium" w:hAnsi="Raleway Medium"/>
        </w:rPr>
        <w:t xml:space="preserve">5.3. </w:t>
      </w:r>
      <w:r w:rsidRPr="000072A1">
        <w:rPr>
          <w:rFonts w:ascii="Raleway Medium" w:hAnsi="Raleway Medium"/>
        </w:rPr>
        <w:tab/>
        <w:t xml:space="preserve">A motion of censure is passed by a two-thirds majority vote and duly recorded in the minutes. </w:t>
      </w:r>
    </w:p>
    <w:p w14:paraId="3786852F" w14:textId="77777777" w:rsidR="00DD448C" w:rsidRPr="000072A1" w:rsidRDefault="000334BB">
      <w:pPr>
        <w:ind w:left="1435" w:right="5"/>
        <w:rPr>
          <w:rFonts w:ascii="Raleway Medium" w:hAnsi="Raleway Medium"/>
        </w:rPr>
      </w:pPr>
      <w:r w:rsidRPr="000072A1">
        <w:rPr>
          <w:rFonts w:ascii="Raleway Medium" w:hAnsi="Raleway Medium"/>
        </w:rPr>
        <w:t xml:space="preserve">5.4. </w:t>
      </w:r>
      <w:r w:rsidRPr="000072A1">
        <w:rPr>
          <w:rFonts w:ascii="Raleway Medium" w:hAnsi="Raleway Medium"/>
        </w:rPr>
        <w:tab/>
        <w:t xml:space="preserve">A motion of censure should be accompanied by clear directions as to the change(s) required of the individual and if adhered to will remain on file for 6 months before lapsing. </w:t>
      </w:r>
    </w:p>
    <w:p w14:paraId="3EB029C6" w14:textId="7EE44642" w:rsidR="00DD448C" w:rsidRPr="000072A1" w:rsidRDefault="000334BB">
      <w:pPr>
        <w:ind w:left="1435" w:right="5"/>
        <w:rPr>
          <w:rFonts w:ascii="Raleway Medium" w:hAnsi="Raleway Medium"/>
        </w:rPr>
      </w:pPr>
      <w:r w:rsidRPr="000072A1">
        <w:rPr>
          <w:rFonts w:ascii="Raleway Medium" w:hAnsi="Raleway Medium"/>
        </w:rPr>
        <w:t xml:space="preserve">5.5. </w:t>
      </w:r>
      <w:r w:rsidRPr="000072A1">
        <w:rPr>
          <w:rFonts w:ascii="Raleway Medium" w:hAnsi="Raleway Medium"/>
        </w:rPr>
        <w:tab/>
        <w:t xml:space="preserve">If the individual normally has voting </w:t>
      </w:r>
      <w:r w:rsidR="000072A1" w:rsidRPr="000072A1">
        <w:rPr>
          <w:rFonts w:ascii="Raleway Medium" w:hAnsi="Raleway Medium"/>
        </w:rPr>
        <w:t>rights,</w:t>
      </w:r>
      <w:r w:rsidRPr="000072A1">
        <w:rPr>
          <w:rFonts w:ascii="Raleway Medium" w:hAnsi="Raleway Medium"/>
        </w:rPr>
        <w:t xml:space="preserve"> they are suspended for this part of the meeting </w:t>
      </w:r>
    </w:p>
    <w:p w14:paraId="073F78A2" w14:textId="77777777" w:rsidR="00DD448C" w:rsidRPr="000072A1" w:rsidRDefault="000334BB">
      <w:pPr>
        <w:pStyle w:val="Heading2"/>
        <w:spacing w:after="82"/>
        <w:ind w:left="715"/>
        <w:rPr>
          <w:rFonts w:ascii="Raleway Medium" w:hAnsi="Raleway Medium"/>
        </w:rPr>
      </w:pPr>
      <w:r w:rsidRPr="000072A1">
        <w:rPr>
          <w:rFonts w:ascii="Raleway Medium" w:hAnsi="Raleway Medium"/>
          <w:u w:val="single" w:color="000000"/>
        </w:rPr>
        <w:t>Motion of Confidence</w:t>
      </w:r>
      <w:r w:rsidRPr="000072A1">
        <w:rPr>
          <w:rFonts w:ascii="Raleway Medium" w:hAnsi="Raleway Medium"/>
        </w:rPr>
        <w:t xml:space="preserve"> </w:t>
      </w:r>
    </w:p>
    <w:p w14:paraId="2903A151" w14:textId="08148324" w:rsidR="00DD448C" w:rsidRPr="000072A1" w:rsidRDefault="000334BB">
      <w:pPr>
        <w:ind w:left="1435" w:right="5"/>
        <w:rPr>
          <w:rFonts w:ascii="Raleway Medium" w:hAnsi="Raleway Medium"/>
        </w:rPr>
      </w:pPr>
      <w:r w:rsidRPr="137FA82A">
        <w:rPr>
          <w:rFonts w:ascii="Raleway Medium" w:hAnsi="Raleway Medium"/>
        </w:rPr>
        <w:t xml:space="preserve">5.6. </w:t>
      </w:r>
      <w:r>
        <w:tab/>
      </w:r>
      <w:r w:rsidRPr="137FA82A">
        <w:rPr>
          <w:rFonts w:ascii="Raleway Medium" w:hAnsi="Raleway Medium"/>
        </w:rPr>
        <w:t xml:space="preserve">A motion of no confidence may follow on from a motion of censure where this has not had the desired effect, or it can be called for straight away if the Chair considers that the </w:t>
      </w:r>
      <w:r w:rsidR="3FA753FA" w:rsidRPr="137FA82A">
        <w:rPr>
          <w:rFonts w:ascii="Raleway Medium" w:hAnsi="Raleway Medium"/>
        </w:rPr>
        <w:t>behaviour</w:t>
      </w:r>
      <w:r w:rsidRPr="137FA82A">
        <w:rPr>
          <w:rFonts w:ascii="Raleway Medium" w:hAnsi="Raleway Medium"/>
        </w:rPr>
        <w:t xml:space="preserve"> concerned is such that it poses a risk if unchecked. </w:t>
      </w:r>
    </w:p>
    <w:p w14:paraId="0B505853" w14:textId="77777777" w:rsidR="00DD448C" w:rsidRPr="000072A1" w:rsidRDefault="000334BB" w:rsidP="006E57B9">
      <w:pPr>
        <w:spacing w:after="77" w:line="264" w:lineRule="auto"/>
        <w:ind w:left="1434" w:right="198" w:hanging="731"/>
        <w:rPr>
          <w:rFonts w:ascii="Raleway Medium" w:hAnsi="Raleway Medium"/>
        </w:rPr>
      </w:pPr>
      <w:r w:rsidRPr="000072A1">
        <w:rPr>
          <w:rFonts w:ascii="Raleway Medium" w:hAnsi="Raleway Medium"/>
        </w:rPr>
        <w:t xml:space="preserve">5.7. </w:t>
      </w:r>
      <w:r w:rsidRPr="000072A1">
        <w:rPr>
          <w:rFonts w:ascii="Raleway Medium" w:hAnsi="Raleway Medium"/>
        </w:rPr>
        <w:tab/>
        <w:t xml:space="preserve">A motion of no Confidence is passed by a two-thirds majority vote. If the individual normally has voting rights, they are suspended for this part of the meeting. </w:t>
      </w:r>
    </w:p>
    <w:p w14:paraId="24592EF6" w14:textId="77777777" w:rsidR="00DD448C" w:rsidRPr="000072A1" w:rsidRDefault="000334BB">
      <w:pPr>
        <w:ind w:left="1435" w:right="5"/>
        <w:rPr>
          <w:rFonts w:ascii="Raleway Medium" w:hAnsi="Raleway Medium"/>
        </w:rPr>
      </w:pPr>
      <w:r w:rsidRPr="000072A1">
        <w:rPr>
          <w:rFonts w:ascii="Raleway Medium" w:hAnsi="Raleway Medium"/>
        </w:rPr>
        <w:t xml:space="preserve">5.8. </w:t>
      </w:r>
      <w:r w:rsidRPr="000072A1">
        <w:rPr>
          <w:rFonts w:ascii="Raleway Medium" w:hAnsi="Raleway Medium"/>
        </w:rPr>
        <w:tab/>
        <w:t xml:space="preserve">If passed, a vote of no confidence is sufficient to remove a Lay or Student Trustee or a member of Students’ Representative Council from their position. </w:t>
      </w:r>
    </w:p>
    <w:p w14:paraId="0C6B5FCC" w14:textId="77777777" w:rsidR="00DD448C" w:rsidRPr="000072A1" w:rsidRDefault="000334BB">
      <w:pPr>
        <w:ind w:left="1435" w:right="5"/>
        <w:rPr>
          <w:rFonts w:ascii="Raleway Medium" w:hAnsi="Raleway Medium"/>
        </w:rPr>
      </w:pPr>
      <w:r w:rsidRPr="000072A1">
        <w:rPr>
          <w:rFonts w:ascii="Raleway Medium" w:hAnsi="Raleway Medium"/>
        </w:rPr>
        <w:t xml:space="preserve">5.9. </w:t>
      </w:r>
      <w:r w:rsidRPr="000072A1">
        <w:rPr>
          <w:rFonts w:ascii="Raleway Medium" w:hAnsi="Raleway Medium"/>
        </w:rPr>
        <w:tab/>
        <w:t xml:space="preserve">An elected Officer can only be removed by a vote open to the whole membership, so the next step would be for Students’ Representative Council to refer the matter to referendum, where a simple majority is required to remove the individual from office. </w:t>
      </w:r>
    </w:p>
    <w:p w14:paraId="0E46D314" w14:textId="77777777" w:rsidR="00DD448C" w:rsidRPr="000072A1" w:rsidRDefault="000334BB">
      <w:pPr>
        <w:pStyle w:val="Heading3"/>
        <w:ind w:left="-5"/>
        <w:rPr>
          <w:rFonts w:ascii="Raleway Medium" w:hAnsi="Raleway Medium"/>
        </w:rPr>
      </w:pPr>
      <w:r w:rsidRPr="000072A1">
        <w:rPr>
          <w:rFonts w:ascii="Raleway Medium" w:hAnsi="Raleway Medium"/>
        </w:rPr>
        <w:t xml:space="preserve">6. Voting </w:t>
      </w:r>
    </w:p>
    <w:p w14:paraId="4E1C620F" w14:textId="2E590436" w:rsidR="00DD448C" w:rsidRPr="000072A1" w:rsidRDefault="000334BB">
      <w:pPr>
        <w:ind w:left="1435" w:right="5"/>
        <w:rPr>
          <w:rFonts w:ascii="Raleway Medium" w:hAnsi="Raleway Medium"/>
        </w:rPr>
      </w:pPr>
      <w:r w:rsidRPr="000072A1">
        <w:rPr>
          <w:rFonts w:ascii="Raleway Medium" w:hAnsi="Raleway Medium"/>
        </w:rPr>
        <w:t xml:space="preserve">6.1. </w:t>
      </w:r>
      <w:r w:rsidRPr="000072A1">
        <w:rPr>
          <w:rFonts w:ascii="Raleway Medium" w:hAnsi="Raleway Medium"/>
        </w:rPr>
        <w:tab/>
        <w:t xml:space="preserve">No formal decisions may be made without Students’ Representative Council being Quorate i.e. a minimum of 50% </w:t>
      </w:r>
      <w:r w:rsidR="00EE5387" w:rsidRPr="000072A1">
        <w:rPr>
          <w:rFonts w:ascii="Raleway Medium" w:hAnsi="Raleway Medium"/>
        </w:rPr>
        <w:t xml:space="preserve">plus one </w:t>
      </w:r>
      <w:r w:rsidRPr="000072A1">
        <w:rPr>
          <w:rFonts w:ascii="Raleway Medium" w:hAnsi="Raleway Medium"/>
        </w:rPr>
        <w:t xml:space="preserve">of the voting members being present. </w:t>
      </w:r>
    </w:p>
    <w:p w14:paraId="31EAB157" w14:textId="77777777" w:rsidR="00DD448C" w:rsidRDefault="000334BB" w:rsidP="00EE5387">
      <w:pPr>
        <w:ind w:left="1434" w:right="6" w:hanging="731"/>
        <w:rPr>
          <w:rFonts w:ascii="Raleway Medium" w:hAnsi="Raleway Medium"/>
        </w:rPr>
      </w:pPr>
      <w:r w:rsidRPr="000072A1">
        <w:rPr>
          <w:rFonts w:ascii="Raleway Medium" w:hAnsi="Raleway Medium"/>
        </w:rPr>
        <w:t xml:space="preserve">6.2. </w:t>
      </w:r>
      <w:r w:rsidRPr="000072A1">
        <w:rPr>
          <w:rFonts w:ascii="Raleway Medium" w:hAnsi="Raleway Medium"/>
        </w:rPr>
        <w:tab/>
        <w:t xml:space="preserve">Ordinarily a vote would be carried out by a show of hands. Votes cast, including any abstentions, will be recorded and appear in the minutes </w:t>
      </w:r>
    </w:p>
    <w:p w14:paraId="7BCE57FA" w14:textId="3D31D4D5" w:rsidR="00EE5387" w:rsidRDefault="00EE5387" w:rsidP="00B510DB">
      <w:pPr>
        <w:ind w:left="1434" w:right="6" w:hanging="731"/>
        <w:rPr>
          <w:ins w:id="0" w:author="Ken Sankson" w:date="2025-06-09T12:45:00Z" w16du:dateUtc="2025-06-09T11:45:00Z"/>
          <w:rFonts w:ascii="Raleway Medium" w:hAnsi="Raleway Medium"/>
        </w:rPr>
      </w:pPr>
      <w:r>
        <w:rPr>
          <w:rFonts w:ascii="Raleway Medium" w:hAnsi="Raleway Medium"/>
        </w:rPr>
        <w:t>6.3</w:t>
      </w:r>
      <w:r>
        <w:rPr>
          <w:rFonts w:ascii="Raleway Medium" w:hAnsi="Raleway Medium"/>
        </w:rPr>
        <w:tab/>
      </w:r>
      <w:r w:rsidRPr="000072A1">
        <w:rPr>
          <w:rFonts w:ascii="Raleway Medium" w:hAnsi="Raleway Medium"/>
        </w:rPr>
        <w:t>Where the vote relates to a motion of censure or no confidence, the Chair can call for a</w:t>
      </w:r>
      <w:ins w:id="1" w:author="Ken Sankson" w:date="2025-06-09T12:45:00Z" w16du:dateUtc="2025-06-09T11:45:00Z">
        <w:r>
          <w:rPr>
            <w:rFonts w:ascii="Raleway Medium" w:hAnsi="Raleway Medium"/>
          </w:rPr>
          <w:t xml:space="preserve"> </w:t>
        </w:r>
      </w:ins>
      <w:r w:rsidRPr="000072A1">
        <w:rPr>
          <w:rFonts w:ascii="Raleway Medium" w:hAnsi="Raleway Medium"/>
        </w:rPr>
        <w:t>secret ballot.</w:t>
      </w:r>
    </w:p>
    <w:p w14:paraId="135FC932" w14:textId="77777777" w:rsidR="00EE5387" w:rsidRDefault="00EE5387">
      <w:pPr>
        <w:spacing w:after="43" w:line="259" w:lineRule="auto"/>
        <w:ind w:left="10" w:right="3" w:hanging="10"/>
        <w:jc w:val="right"/>
        <w:rPr>
          <w:ins w:id="2" w:author="Ken Sankson" w:date="2025-06-09T12:45:00Z" w16du:dateUtc="2025-06-09T11:45:00Z"/>
          <w:rFonts w:ascii="Raleway Medium" w:hAnsi="Raleway Medium"/>
        </w:rPr>
      </w:pPr>
    </w:p>
    <w:p w14:paraId="138D8180" w14:textId="77777777" w:rsidR="00EE5387" w:rsidRDefault="00EE5387">
      <w:pPr>
        <w:spacing w:after="43" w:line="259" w:lineRule="auto"/>
        <w:ind w:left="10" w:right="3" w:hanging="10"/>
        <w:jc w:val="right"/>
        <w:rPr>
          <w:ins w:id="3" w:author="Ken Sankson" w:date="2025-06-09T12:45:00Z" w16du:dateUtc="2025-06-09T11:45:00Z"/>
          <w:rFonts w:ascii="Raleway Medium" w:hAnsi="Raleway Medium"/>
        </w:rPr>
      </w:pPr>
    </w:p>
    <w:p w14:paraId="27F769ED" w14:textId="77777777" w:rsidR="00EE5387" w:rsidRDefault="00EE5387">
      <w:pPr>
        <w:spacing w:after="43" w:line="259" w:lineRule="auto"/>
        <w:ind w:left="10" w:right="3" w:hanging="10"/>
        <w:jc w:val="right"/>
        <w:rPr>
          <w:ins w:id="4" w:author="Ken Sankson" w:date="2025-06-09T12:45:00Z" w16du:dateUtc="2025-06-09T11:45:00Z"/>
          <w:rFonts w:ascii="Raleway Medium" w:hAnsi="Raleway Medium"/>
        </w:rPr>
      </w:pPr>
    </w:p>
    <w:p w14:paraId="141266C7" w14:textId="5FAC8A1F" w:rsidR="00DD448C" w:rsidRPr="000072A1" w:rsidRDefault="000334BB">
      <w:pPr>
        <w:spacing w:after="43" w:line="259" w:lineRule="auto"/>
        <w:ind w:left="10" w:right="3" w:hanging="10"/>
        <w:jc w:val="right"/>
        <w:rPr>
          <w:rFonts w:ascii="Raleway Medium" w:hAnsi="Raleway Medium"/>
        </w:rPr>
      </w:pPr>
      <w:r w:rsidRPr="000072A1">
        <w:rPr>
          <w:rFonts w:ascii="Raleway Medium" w:hAnsi="Raleway Medium"/>
        </w:rPr>
        <w:lastRenderedPageBreak/>
        <w:t xml:space="preserve">Union Board approved </w:t>
      </w:r>
      <w:r w:rsidR="00EE5387">
        <w:rPr>
          <w:rFonts w:ascii="Raleway Medium" w:hAnsi="Raleway Medium"/>
        </w:rPr>
        <w:t>June 2025 V4</w:t>
      </w:r>
      <w:r w:rsidRPr="000072A1">
        <w:rPr>
          <w:rFonts w:ascii="Raleway Medium" w:hAnsi="Raleway Medium"/>
        </w:rPr>
        <w:t xml:space="preserve"> </w:t>
      </w:r>
    </w:p>
    <w:sectPr w:rsidR="00DD448C" w:rsidRPr="000072A1">
      <w:pgSz w:w="11906" w:h="16838"/>
      <w:pgMar w:top="719" w:right="700" w:bottom="70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ExtraBold">
    <w:charset w:val="00"/>
    <w:family w:val="auto"/>
    <w:pitch w:val="variable"/>
    <w:sig w:usb0="A00002FF" w:usb1="5000205B" w:usb2="00000000" w:usb3="00000000" w:csb0="00000197" w:csb1="00000000"/>
  </w:font>
  <w:font w:name="Raleway Medium">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n Sankson">
    <w15:presenceInfo w15:providerId="AD" w15:userId="S::ks4@staff.staffs.ac.uk::149de0b2-1e9c-4043-b5c9-bdb6c8ad1f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48C"/>
    <w:rsid w:val="000072A1"/>
    <w:rsid w:val="000334BB"/>
    <w:rsid w:val="001178B0"/>
    <w:rsid w:val="006E57B9"/>
    <w:rsid w:val="00777A3C"/>
    <w:rsid w:val="009143F1"/>
    <w:rsid w:val="00A31C6E"/>
    <w:rsid w:val="00B510DB"/>
    <w:rsid w:val="00C66E8D"/>
    <w:rsid w:val="00C95734"/>
    <w:rsid w:val="00DD448C"/>
    <w:rsid w:val="00EE5387"/>
    <w:rsid w:val="07F10EC5"/>
    <w:rsid w:val="0B79D9F6"/>
    <w:rsid w:val="10B43826"/>
    <w:rsid w:val="116CE153"/>
    <w:rsid w:val="137FA82A"/>
    <w:rsid w:val="18F607B8"/>
    <w:rsid w:val="1E36454F"/>
    <w:rsid w:val="27019D2E"/>
    <w:rsid w:val="3020F863"/>
    <w:rsid w:val="38BDAEBF"/>
    <w:rsid w:val="3FA753FA"/>
    <w:rsid w:val="40D9E605"/>
    <w:rsid w:val="5A44F5C1"/>
    <w:rsid w:val="6082F6F0"/>
    <w:rsid w:val="6E7038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2674"/>
  <w15:docId w15:val="{F8D9C4DE-C0E4-4935-904B-E2FE6642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1" w:line="262" w:lineRule="auto"/>
      <w:ind w:left="1450" w:hanging="73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83" w:line="259" w:lineRule="auto"/>
      <w:ind w:left="10" w:hanging="10"/>
      <w:outlineLvl w:val="0"/>
    </w:pPr>
    <w:rPr>
      <w:rFonts w:ascii="Times New Roman" w:eastAsia="Times New Roman" w:hAnsi="Times New Roman" w:cs="Times New Roman"/>
      <w:color w:val="000000"/>
      <w:sz w:val="22"/>
    </w:rPr>
  </w:style>
  <w:style w:type="paragraph" w:styleId="Heading2">
    <w:name w:val="heading 2"/>
    <w:next w:val="Normal"/>
    <w:link w:val="Heading2Char"/>
    <w:uiPriority w:val="9"/>
    <w:unhideWhenUsed/>
    <w:qFormat/>
    <w:pPr>
      <w:keepNext/>
      <w:keepLines/>
      <w:spacing w:after="83" w:line="259" w:lineRule="auto"/>
      <w:ind w:left="10" w:hanging="10"/>
      <w:outlineLvl w:val="1"/>
    </w:pPr>
    <w:rPr>
      <w:rFonts w:ascii="Times New Roman" w:eastAsia="Times New Roman" w:hAnsi="Times New Roman" w:cs="Times New Roman"/>
      <w:color w:val="000000"/>
      <w:sz w:val="22"/>
    </w:rPr>
  </w:style>
  <w:style w:type="paragraph" w:styleId="Heading3">
    <w:name w:val="heading 3"/>
    <w:next w:val="Normal"/>
    <w:link w:val="Heading3Char"/>
    <w:uiPriority w:val="9"/>
    <w:unhideWhenUsed/>
    <w:qFormat/>
    <w:pPr>
      <w:keepNext/>
      <w:keepLines/>
      <w:spacing w:after="83" w:line="259" w:lineRule="auto"/>
      <w:ind w:left="10" w:hanging="10"/>
      <w:outlineLvl w:val="2"/>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character" w:customStyle="1" w:styleId="Heading2Char">
    <w:name w:val="Heading 2 Char"/>
    <w:link w:val="Heading2"/>
    <w:rPr>
      <w:rFonts w:ascii="Times New Roman" w:eastAsia="Times New Roman" w:hAnsi="Times New Roman" w:cs="Times New Roman"/>
      <w:color w:val="000000"/>
      <w:sz w:val="22"/>
    </w:rPr>
  </w:style>
  <w:style w:type="character" w:customStyle="1" w:styleId="Heading3Char">
    <w:name w:val="Heading 3 Char"/>
    <w:link w:val="Heading3"/>
    <w:rPr>
      <w:rFonts w:ascii="Times New Roman" w:eastAsia="Times New Roman" w:hAnsi="Times New Roman" w:cs="Times New Roman"/>
      <w:color w:val="000000"/>
      <w:sz w:val="22"/>
    </w:rPr>
  </w:style>
  <w:style w:type="paragraph" w:styleId="Revision">
    <w:name w:val="Revision"/>
    <w:hidden/>
    <w:uiPriority w:val="99"/>
    <w:semiHidden/>
    <w:rsid w:val="000072A1"/>
    <w:pPr>
      <w:spacing w:after="0" w:line="240" w:lineRule="auto"/>
    </w:pPr>
    <w:rPr>
      <w:rFonts w:ascii="Times New Roman" w:eastAsia="Times New Roman" w:hAnsi="Times New Roman" w:cs="Times New Roman"/>
      <w:color w:val="000000"/>
      <w:sz w:val="22"/>
    </w:rPr>
  </w:style>
  <w:style w:type="character" w:styleId="CommentReference">
    <w:name w:val="annotation reference"/>
    <w:basedOn w:val="DefaultParagraphFont"/>
    <w:uiPriority w:val="99"/>
    <w:semiHidden/>
    <w:unhideWhenUsed/>
    <w:rsid w:val="000072A1"/>
    <w:rPr>
      <w:sz w:val="16"/>
      <w:szCs w:val="16"/>
    </w:rPr>
  </w:style>
  <w:style w:type="paragraph" w:styleId="CommentText">
    <w:name w:val="annotation text"/>
    <w:basedOn w:val="Normal"/>
    <w:link w:val="CommentTextChar"/>
    <w:uiPriority w:val="99"/>
    <w:unhideWhenUsed/>
    <w:rsid w:val="000072A1"/>
    <w:pPr>
      <w:spacing w:line="240" w:lineRule="auto"/>
    </w:pPr>
    <w:rPr>
      <w:sz w:val="20"/>
      <w:szCs w:val="20"/>
    </w:rPr>
  </w:style>
  <w:style w:type="character" w:customStyle="1" w:styleId="CommentTextChar">
    <w:name w:val="Comment Text Char"/>
    <w:basedOn w:val="DefaultParagraphFont"/>
    <w:link w:val="CommentText"/>
    <w:uiPriority w:val="99"/>
    <w:rsid w:val="000072A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072A1"/>
    <w:rPr>
      <w:b/>
      <w:bCs/>
    </w:rPr>
  </w:style>
  <w:style w:type="character" w:customStyle="1" w:styleId="CommentSubjectChar">
    <w:name w:val="Comment Subject Char"/>
    <w:basedOn w:val="CommentTextChar"/>
    <w:link w:val="CommentSubject"/>
    <w:uiPriority w:val="99"/>
    <w:semiHidden/>
    <w:rsid w:val="000072A1"/>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4902</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Byelaws.docx</dc:title>
  <dc:subject/>
  <dc:creator>Anthony Hadley</dc:creator>
  <cp:keywords/>
  <cp:lastModifiedBy>Josh Barnett</cp:lastModifiedBy>
  <cp:revision>2</cp:revision>
  <dcterms:created xsi:type="dcterms:W3CDTF">2026-01-09T15:05:00Z</dcterms:created>
  <dcterms:modified xsi:type="dcterms:W3CDTF">2026-01-09T15:05:00Z</dcterms:modified>
</cp:coreProperties>
</file>