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71AA" w14:textId="22BA959A" w:rsidR="0093557E" w:rsidRPr="00773758" w:rsidRDefault="00C617B3">
      <w:pPr>
        <w:spacing w:after="0" w:line="259" w:lineRule="auto"/>
        <w:ind w:left="0" w:firstLine="0"/>
        <w:rPr>
          <w:rFonts w:ascii="Raleway ExtraBold" w:hAnsi="Raleway ExtraBold"/>
        </w:rPr>
      </w:pPr>
      <w:r w:rsidRPr="2F5C6606">
        <w:rPr>
          <w:rFonts w:ascii="Raleway ExtraBold" w:hAnsi="Raleway ExtraBold"/>
          <w:color w:val="3D8F43"/>
          <w:sz w:val="32"/>
          <w:szCs w:val="32"/>
        </w:rPr>
        <w:t xml:space="preserve">BYE LAW FOUR: UNION </w:t>
      </w:r>
      <w:commentRangeStart w:id="0"/>
      <w:r w:rsidR="26D627E1" w:rsidRPr="2F5C6606">
        <w:rPr>
          <w:rFonts w:ascii="Raleway ExtraBold" w:hAnsi="Raleway ExtraBold"/>
          <w:color w:val="3D8F43"/>
          <w:sz w:val="32"/>
          <w:szCs w:val="32"/>
        </w:rPr>
        <w:t>COMMUNITIES</w:t>
      </w:r>
      <w:commentRangeEnd w:id="0"/>
      <w:r>
        <w:rPr>
          <w:rStyle w:val="CommentReference"/>
        </w:rPr>
        <w:commentReference w:id="0"/>
      </w:r>
      <w:r w:rsidRPr="2F5C6606">
        <w:rPr>
          <w:rFonts w:ascii="Raleway ExtraBold" w:hAnsi="Raleway ExtraBold"/>
          <w:color w:val="3D8F43"/>
          <w:sz w:val="32"/>
          <w:szCs w:val="32"/>
        </w:rPr>
        <w:t xml:space="preserve"> </w:t>
      </w:r>
    </w:p>
    <w:p w14:paraId="2ABF8CBB" w14:textId="77777777" w:rsidR="0093557E" w:rsidRPr="00773758" w:rsidRDefault="00C617B3">
      <w:pPr>
        <w:pStyle w:val="Heading1"/>
        <w:ind w:left="345" w:hanging="360"/>
        <w:rPr>
          <w:rFonts w:ascii="Raleway Medium" w:hAnsi="Raleway Medium"/>
        </w:rPr>
      </w:pPr>
      <w:r w:rsidRPr="00773758">
        <w:rPr>
          <w:rFonts w:ascii="Raleway Medium" w:hAnsi="Raleway Medium"/>
        </w:rPr>
        <w:t xml:space="preserve">Definition </w:t>
      </w:r>
    </w:p>
    <w:p w14:paraId="1186B316" w14:textId="7A8A9B71" w:rsidR="0093557E" w:rsidRPr="00773758" w:rsidRDefault="00C617B3">
      <w:pPr>
        <w:ind w:left="1435"/>
        <w:rPr>
          <w:rFonts w:ascii="Raleway Medium" w:hAnsi="Raleway Medium"/>
        </w:rPr>
      </w:pPr>
      <w:r w:rsidRPr="77096F75">
        <w:rPr>
          <w:rFonts w:ascii="Raleway Medium" w:hAnsi="Raleway Medium"/>
        </w:rPr>
        <w:t xml:space="preserve">1.1. </w:t>
      </w:r>
      <w:r>
        <w:tab/>
      </w:r>
      <w:r w:rsidRPr="77096F75">
        <w:rPr>
          <w:rFonts w:ascii="Raleway Medium" w:hAnsi="Raleway Medium"/>
        </w:rPr>
        <w:t xml:space="preserve">Union </w:t>
      </w:r>
      <w:r w:rsidR="26D627E1" w:rsidRPr="77096F75">
        <w:rPr>
          <w:rFonts w:ascii="Raleway Medium" w:hAnsi="Raleway Medium"/>
        </w:rPr>
        <w:t>Communities</w:t>
      </w:r>
      <w:r w:rsidRPr="77096F75">
        <w:rPr>
          <w:rFonts w:ascii="Raleway Medium" w:hAnsi="Raleway Medium"/>
        </w:rPr>
        <w:t xml:space="preserve"> are defined as groups or meetings where members come together to exchange views and participate in activity, which will stimulate members’ interest and inform Students in areas of common concern. </w:t>
      </w:r>
    </w:p>
    <w:p w14:paraId="7790FB9A" w14:textId="69C225DF" w:rsidR="0093557E" w:rsidRPr="00773758" w:rsidRDefault="00C617B3">
      <w:pPr>
        <w:ind w:left="1435"/>
        <w:rPr>
          <w:rFonts w:ascii="Raleway Medium" w:hAnsi="Raleway Medium"/>
        </w:rPr>
      </w:pPr>
      <w:r w:rsidRPr="2F5C6606">
        <w:rPr>
          <w:rFonts w:ascii="Raleway Medium" w:hAnsi="Raleway Medium"/>
        </w:rPr>
        <w:t xml:space="preserve">1.2. </w:t>
      </w:r>
      <w:r>
        <w:tab/>
      </w:r>
      <w:commentRangeStart w:id="1"/>
      <w:r w:rsidR="26D627E1" w:rsidRPr="2F5C6606">
        <w:rPr>
          <w:rFonts w:ascii="Raleway Medium" w:hAnsi="Raleway Medium"/>
        </w:rPr>
        <w:t>Communities</w:t>
      </w:r>
      <w:r w:rsidRPr="2F5C6606">
        <w:rPr>
          <w:rFonts w:ascii="Raleway Medium" w:hAnsi="Raleway Medium"/>
        </w:rPr>
        <w:t xml:space="preserve"> may be formed, with the guidance of the Executive</w:t>
      </w:r>
      <w:commentRangeEnd w:id="1"/>
      <w:r>
        <w:rPr>
          <w:rStyle w:val="CommentReference"/>
        </w:rPr>
        <w:commentReference w:id="1"/>
      </w:r>
      <w:r w:rsidRPr="2F5C6606">
        <w:rPr>
          <w:rFonts w:ascii="Raleway Medium" w:hAnsi="Raleway Medium"/>
        </w:rPr>
        <w:t xml:space="preserve"> to focus on specific issues of students or a constituent part of the membership </w:t>
      </w:r>
    </w:p>
    <w:p w14:paraId="10112E05" w14:textId="42D540F4" w:rsidR="0093557E" w:rsidRPr="00773758" w:rsidRDefault="62796735">
      <w:pPr>
        <w:pStyle w:val="Heading1"/>
        <w:ind w:left="345" w:hanging="360"/>
        <w:rPr>
          <w:rFonts w:ascii="Raleway Medium" w:hAnsi="Raleway Medium"/>
        </w:rPr>
      </w:pPr>
      <w:commentRangeStart w:id="2"/>
      <w:r w:rsidRPr="2F5C6606">
        <w:rPr>
          <w:rFonts w:ascii="Raleway Medium" w:hAnsi="Raleway Medium"/>
        </w:rPr>
        <w:t>Community</w:t>
      </w:r>
      <w:r w:rsidR="00C617B3" w:rsidRPr="2F5C6606">
        <w:rPr>
          <w:rFonts w:ascii="Raleway Medium" w:hAnsi="Raleway Medium"/>
        </w:rPr>
        <w:t xml:space="preserve"> Purposes</w:t>
      </w:r>
      <w:commentRangeEnd w:id="2"/>
      <w:r w:rsidR="00C617B3">
        <w:rPr>
          <w:rStyle w:val="CommentReference"/>
        </w:rPr>
        <w:commentReference w:id="2"/>
      </w:r>
      <w:r w:rsidR="00C617B3" w:rsidRPr="2F5C6606">
        <w:rPr>
          <w:rFonts w:ascii="Raleway Medium" w:hAnsi="Raleway Medium"/>
        </w:rPr>
        <w:t xml:space="preserve"> </w:t>
      </w:r>
    </w:p>
    <w:p w14:paraId="7E1F3F05" w14:textId="77777777" w:rsidR="0093557E" w:rsidRPr="00773758" w:rsidRDefault="00C617B3">
      <w:pPr>
        <w:ind w:left="1435"/>
        <w:rPr>
          <w:rFonts w:ascii="Raleway Medium" w:hAnsi="Raleway Medium"/>
        </w:rPr>
      </w:pPr>
      <w:r w:rsidRPr="00773758">
        <w:rPr>
          <w:rFonts w:ascii="Raleway Medium" w:hAnsi="Raleway Medium"/>
        </w:rPr>
        <w:t xml:space="preserve">2.1. </w:t>
      </w:r>
      <w:r w:rsidRPr="00773758">
        <w:rPr>
          <w:rFonts w:ascii="Raleway Medium" w:hAnsi="Raleway Medium"/>
        </w:rPr>
        <w:tab/>
        <w:t xml:space="preserve">To provide an opportunity for students to discuss the issues that matter to them in achieving the best student experience. </w:t>
      </w:r>
    </w:p>
    <w:p w14:paraId="0FC18E6B" w14:textId="53E50602" w:rsidR="0093557E" w:rsidRPr="00773758" w:rsidRDefault="00C617B3">
      <w:pPr>
        <w:ind w:left="1435"/>
        <w:rPr>
          <w:rFonts w:ascii="Raleway Medium" w:hAnsi="Raleway Medium"/>
        </w:rPr>
      </w:pPr>
      <w:r w:rsidRPr="00773758">
        <w:rPr>
          <w:rFonts w:ascii="Raleway Medium" w:hAnsi="Raleway Medium"/>
        </w:rPr>
        <w:t xml:space="preserve">2.2. </w:t>
      </w:r>
      <w:r w:rsidR="00773758">
        <w:rPr>
          <w:rFonts w:ascii="Raleway Medium" w:hAnsi="Raleway Medium"/>
        </w:rPr>
        <w:tab/>
      </w:r>
      <w:r w:rsidRPr="00773758">
        <w:rPr>
          <w:rFonts w:ascii="Raleway Medium" w:hAnsi="Raleway Medium"/>
        </w:rPr>
        <w:t xml:space="preserve">To make proposals and recommendations to Students’ Representative Council on specific issues. </w:t>
      </w:r>
    </w:p>
    <w:p w14:paraId="0F814C0E" w14:textId="77777777" w:rsidR="0093557E" w:rsidRPr="00773758" w:rsidRDefault="00C617B3">
      <w:pPr>
        <w:tabs>
          <w:tab w:val="center" w:pos="878"/>
          <w:tab w:val="center" w:pos="4568"/>
        </w:tabs>
        <w:ind w:left="0" w:firstLine="0"/>
        <w:rPr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2.3. </w:t>
      </w:r>
      <w:r w:rsidRPr="00773758">
        <w:rPr>
          <w:rFonts w:ascii="Raleway Medium" w:hAnsi="Raleway Medium"/>
        </w:rPr>
        <w:tab/>
        <w:t xml:space="preserve">To direct and inform the Union’s policy and campaign activity. </w:t>
      </w:r>
    </w:p>
    <w:p w14:paraId="6E4F7CDD" w14:textId="6F0DA4E0" w:rsidR="0093557E" w:rsidRPr="00773758" w:rsidRDefault="00C617B3">
      <w:pPr>
        <w:tabs>
          <w:tab w:val="center" w:pos="879"/>
          <w:tab w:val="center" w:pos="4246"/>
        </w:tabs>
        <w:ind w:left="0" w:firstLine="0"/>
        <w:rPr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2.4. </w:t>
      </w:r>
      <w:r w:rsidRPr="00773758">
        <w:rPr>
          <w:rFonts w:ascii="Raleway Medium" w:hAnsi="Raleway Medium"/>
        </w:rPr>
        <w:tab/>
        <w:t xml:space="preserve">To </w:t>
      </w:r>
      <w:r w:rsidR="33DA4E8B" w:rsidRPr="00773758">
        <w:rPr>
          <w:rFonts w:ascii="Raleway Medium" w:hAnsi="Raleway Medium"/>
        </w:rPr>
        <w:t xml:space="preserve">appoint </w:t>
      </w:r>
      <w:r w:rsidRPr="00773758">
        <w:rPr>
          <w:rFonts w:ascii="Raleway Medium" w:hAnsi="Raleway Medium"/>
        </w:rPr>
        <w:t xml:space="preserve">a </w:t>
      </w:r>
      <w:r w:rsidR="56D8A9B3" w:rsidRPr="00773758">
        <w:rPr>
          <w:rFonts w:ascii="Raleway Medium" w:hAnsi="Raleway Medium"/>
        </w:rPr>
        <w:t>spokesperson</w:t>
      </w:r>
      <w:r w:rsidR="14662D79" w:rsidRPr="00773758">
        <w:rPr>
          <w:rFonts w:ascii="Raleway Medium" w:hAnsi="Raleway Medium"/>
        </w:rPr>
        <w:t>(s</w:t>
      </w:r>
      <w:proofErr w:type="gramStart"/>
      <w:r w:rsidR="14662D79" w:rsidRPr="00773758">
        <w:rPr>
          <w:rFonts w:ascii="Raleway Medium" w:hAnsi="Raleway Medium"/>
        </w:rPr>
        <w:t>)</w:t>
      </w:r>
      <w:r w:rsidRPr="00773758">
        <w:rPr>
          <w:rFonts w:ascii="Raleway Medium" w:hAnsi="Raleway Medium"/>
        </w:rPr>
        <w:t xml:space="preserve"> .</w:t>
      </w:r>
      <w:proofErr w:type="gramEnd"/>
      <w:r w:rsidRPr="00773758">
        <w:rPr>
          <w:rFonts w:ascii="Raleway Medium" w:hAnsi="Raleway Medium"/>
        </w:rPr>
        <w:t xml:space="preserve"> </w:t>
      </w:r>
    </w:p>
    <w:p w14:paraId="7A762AEF" w14:textId="36BF31D9" w:rsidR="0093557E" w:rsidRPr="00773758" w:rsidRDefault="00C617B3">
      <w:pPr>
        <w:pStyle w:val="Heading1"/>
        <w:ind w:left="345" w:hanging="360"/>
        <w:rPr>
          <w:rFonts w:ascii="Raleway Medium" w:hAnsi="Raleway Medium"/>
        </w:rPr>
      </w:pPr>
      <w:r w:rsidRPr="2F5C6606">
        <w:rPr>
          <w:rFonts w:ascii="Raleway Medium" w:hAnsi="Raleway Medium"/>
        </w:rPr>
        <w:t xml:space="preserve">Provisions Applicable to all </w:t>
      </w:r>
      <w:r w:rsidR="26D627E1" w:rsidRPr="2F5C6606">
        <w:rPr>
          <w:rFonts w:ascii="Raleway Medium" w:hAnsi="Raleway Medium"/>
        </w:rPr>
        <w:t>Communities</w:t>
      </w:r>
      <w:r w:rsidRPr="2F5C6606">
        <w:rPr>
          <w:rFonts w:ascii="Raleway Medium" w:hAnsi="Raleway Medium"/>
        </w:rPr>
        <w:t xml:space="preserve"> </w:t>
      </w:r>
    </w:p>
    <w:p w14:paraId="225A0E62" w14:textId="75CF6145" w:rsidR="0093557E" w:rsidRPr="00773758" w:rsidRDefault="00C617B3">
      <w:pPr>
        <w:ind w:left="1435"/>
        <w:rPr>
          <w:rFonts w:ascii="Raleway Medium" w:hAnsi="Raleway Medium"/>
        </w:rPr>
      </w:pPr>
      <w:r w:rsidRPr="77096F75">
        <w:rPr>
          <w:rFonts w:ascii="Raleway Medium" w:hAnsi="Raleway Medium"/>
        </w:rPr>
        <w:t xml:space="preserve">3.1. </w:t>
      </w:r>
      <w:r>
        <w:tab/>
      </w:r>
      <w:r w:rsidR="7D14DFFD" w:rsidRPr="77096F75">
        <w:rPr>
          <w:rFonts w:ascii="Raleway Medium" w:hAnsi="Raleway Medium"/>
        </w:rPr>
        <w:t>The Union</w:t>
      </w:r>
      <w:r w:rsidRPr="77096F75">
        <w:rPr>
          <w:rFonts w:ascii="Raleway Medium" w:hAnsi="Raleway Medium"/>
        </w:rPr>
        <w:t xml:space="preserve"> shall keep summary notes of their proceedings and submit them to Students’ Representative Council if required for approval. </w:t>
      </w:r>
    </w:p>
    <w:p w14:paraId="73E68D4E" w14:textId="3D12398F" w:rsidR="0093557E" w:rsidRPr="00773758" w:rsidRDefault="00C617B3">
      <w:pPr>
        <w:ind w:left="1435"/>
        <w:rPr>
          <w:rFonts w:ascii="Raleway Medium" w:hAnsi="Raleway Medium"/>
        </w:rPr>
      </w:pPr>
      <w:r w:rsidRPr="3E8B6776">
        <w:rPr>
          <w:rFonts w:ascii="Raleway Medium" w:hAnsi="Raleway Medium"/>
        </w:rPr>
        <w:t xml:space="preserve">3.2. </w:t>
      </w:r>
      <w:r>
        <w:tab/>
      </w:r>
      <w:r w:rsidRPr="3E8B6776">
        <w:rPr>
          <w:rFonts w:ascii="Raleway Medium" w:hAnsi="Raleway Medium"/>
        </w:rPr>
        <w:t xml:space="preserve">A quorum for a </w:t>
      </w:r>
      <w:r w:rsidR="3D566761" w:rsidRPr="3E8B6776">
        <w:rPr>
          <w:rFonts w:ascii="Raleway Medium" w:hAnsi="Raleway Medium"/>
        </w:rPr>
        <w:t>Community</w:t>
      </w:r>
      <w:ins w:id="3" w:author="Josh Barnett" w:date="2025-07-24T12:35:00Z" w16du:dateUtc="2025-07-24T11:35:00Z">
        <w:r w:rsidR="00F2676A">
          <w:rPr>
            <w:rFonts w:ascii="Raleway Medium" w:hAnsi="Raleway Medium"/>
          </w:rPr>
          <w:t xml:space="preserve"> </w:t>
        </w:r>
      </w:ins>
      <w:r w:rsidRPr="3E8B6776">
        <w:rPr>
          <w:rFonts w:ascii="Raleway Medium" w:hAnsi="Raleway Medium"/>
        </w:rPr>
        <w:t xml:space="preserve">may be requested by Executive but in normal circumstances shall not be required. </w:t>
      </w:r>
    </w:p>
    <w:p w14:paraId="6EC7E304" w14:textId="511412B0" w:rsidR="0093557E" w:rsidRPr="00773758" w:rsidRDefault="00C617B3">
      <w:pPr>
        <w:ind w:left="1435"/>
        <w:rPr>
          <w:rFonts w:ascii="Raleway Medium" w:hAnsi="Raleway Medium"/>
        </w:rPr>
      </w:pPr>
      <w:r w:rsidRPr="3E8B6776">
        <w:rPr>
          <w:rFonts w:ascii="Raleway Medium" w:hAnsi="Raleway Medium"/>
        </w:rPr>
        <w:t xml:space="preserve">3.3. </w:t>
      </w:r>
      <w:r>
        <w:tab/>
      </w:r>
      <w:r w:rsidRPr="3E8B6776">
        <w:rPr>
          <w:rFonts w:ascii="Raleway Medium" w:hAnsi="Raleway Medium"/>
        </w:rPr>
        <w:t xml:space="preserve">Each </w:t>
      </w:r>
      <w:r w:rsidR="3420AE10" w:rsidRPr="3E8B6776">
        <w:rPr>
          <w:rFonts w:ascii="Raleway Medium" w:hAnsi="Raleway Medium"/>
        </w:rPr>
        <w:t>Community</w:t>
      </w:r>
      <w:r w:rsidRPr="3E8B6776">
        <w:rPr>
          <w:rFonts w:ascii="Raleway Medium" w:hAnsi="Raleway Medium"/>
        </w:rPr>
        <w:t xml:space="preserve"> meeting shall be convened by </w:t>
      </w:r>
      <w:r w:rsidR="65AF18DF" w:rsidRPr="3E8B6776">
        <w:rPr>
          <w:rFonts w:ascii="Raleway Medium" w:hAnsi="Raleway Medium"/>
        </w:rPr>
        <w:t>a spokesperson</w:t>
      </w:r>
      <w:r w:rsidRPr="3E8B6776">
        <w:rPr>
          <w:rFonts w:ascii="Raleway Medium" w:hAnsi="Raleway Medium"/>
        </w:rPr>
        <w:t xml:space="preserve"> and in the absence of such a person by an appropriate Executive Officer or other member of the </w:t>
      </w:r>
      <w:r w:rsidR="55D78E35" w:rsidRPr="3E8B6776">
        <w:rPr>
          <w:rFonts w:ascii="Raleway Medium" w:hAnsi="Raleway Medium"/>
        </w:rPr>
        <w:t>Community</w:t>
      </w:r>
      <w:r w:rsidRPr="3E8B6776">
        <w:rPr>
          <w:rFonts w:ascii="Raleway Medium" w:hAnsi="Raleway Medium"/>
        </w:rPr>
        <w:t xml:space="preserve">. </w:t>
      </w:r>
    </w:p>
    <w:p w14:paraId="055D100F" w14:textId="7F8A3ADC" w:rsidR="0093557E" w:rsidRPr="00773758" w:rsidRDefault="00C617B3">
      <w:pPr>
        <w:ind w:left="1435"/>
        <w:rPr>
          <w:rFonts w:ascii="Raleway Medium" w:hAnsi="Raleway Medium"/>
        </w:rPr>
      </w:pPr>
      <w:r w:rsidRPr="3E8B6776">
        <w:rPr>
          <w:rFonts w:ascii="Raleway Medium" w:hAnsi="Raleway Medium"/>
        </w:rPr>
        <w:t xml:space="preserve">3.4. </w:t>
      </w:r>
      <w:r>
        <w:tab/>
      </w:r>
      <w:r w:rsidR="00F2676A" w:rsidRPr="3E8B6776">
        <w:rPr>
          <w:rFonts w:ascii="Raleway Medium" w:hAnsi="Raleway Medium"/>
        </w:rPr>
        <w:t>Any current</w:t>
      </w:r>
      <w:r w:rsidRPr="3E8B6776">
        <w:rPr>
          <w:rFonts w:ascii="Raleway Medium" w:hAnsi="Raleway Medium"/>
        </w:rPr>
        <w:t xml:space="preserve"> student shall be entitled to speak or </w:t>
      </w:r>
      <w:r w:rsidR="2DF8C2C1" w:rsidRPr="3E8B6776">
        <w:rPr>
          <w:rFonts w:ascii="Raleway Medium" w:hAnsi="Raleway Medium"/>
        </w:rPr>
        <w:t>contribute to</w:t>
      </w:r>
      <w:r w:rsidRPr="3E8B6776">
        <w:rPr>
          <w:rFonts w:ascii="Raleway Medium" w:hAnsi="Raleway Medium"/>
        </w:rPr>
        <w:t xml:space="preserve"> the relevant </w:t>
      </w:r>
      <w:r w:rsidR="57848DDD" w:rsidRPr="3E8B6776">
        <w:rPr>
          <w:rFonts w:ascii="Raleway Medium" w:hAnsi="Raleway Medium"/>
        </w:rPr>
        <w:t>Community</w:t>
      </w:r>
      <w:r w:rsidRPr="3E8B6776">
        <w:rPr>
          <w:rFonts w:ascii="Raleway Medium" w:hAnsi="Raleway Medium"/>
        </w:rPr>
        <w:t xml:space="preserve">. </w:t>
      </w:r>
    </w:p>
    <w:p w14:paraId="5E3DCFD0" w14:textId="47D2D0A8" w:rsidR="0093557E" w:rsidRPr="00773758" w:rsidRDefault="064AEBE0">
      <w:pPr>
        <w:pStyle w:val="Heading1"/>
        <w:ind w:left="345" w:hanging="360"/>
        <w:rPr>
          <w:rFonts w:ascii="Raleway Medium" w:hAnsi="Raleway Medium"/>
        </w:rPr>
      </w:pPr>
      <w:r w:rsidRPr="3E8B6776">
        <w:rPr>
          <w:rFonts w:ascii="Raleway Medium" w:hAnsi="Raleway Medium"/>
        </w:rPr>
        <w:t>Community</w:t>
      </w:r>
      <w:r w:rsidR="00C617B3" w:rsidRPr="3E8B6776">
        <w:rPr>
          <w:rFonts w:ascii="Raleway Medium" w:hAnsi="Raleway Medium"/>
        </w:rPr>
        <w:t xml:space="preserve"> </w:t>
      </w:r>
      <w:r w:rsidR="1BE37D49" w:rsidRPr="3E8B6776">
        <w:rPr>
          <w:rFonts w:ascii="Raleway Medium" w:hAnsi="Raleway Medium"/>
        </w:rPr>
        <w:t>Expectations</w:t>
      </w:r>
      <w:r w:rsidR="00C617B3" w:rsidRPr="3E8B6776">
        <w:rPr>
          <w:rFonts w:ascii="Raleway Medium" w:hAnsi="Raleway Medium"/>
        </w:rPr>
        <w:t xml:space="preserve"> </w:t>
      </w:r>
    </w:p>
    <w:p w14:paraId="045A3988" w14:textId="76B57ED8" w:rsidR="0093557E" w:rsidRPr="00773758" w:rsidRDefault="00C617B3">
      <w:pPr>
        <w:tabs>
          <w:tab w:val="center" w:pos="868"/>
          <w:tab w:val="center" w:pos="5775"/>
        </w:tabs>
        <w:ind w:left="0" w:firstLine="0"/>
        <w:rPr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4.1. </w:t>
      </w:r>
      <w:r w:rsidRPr="00773758">
        <w:rPr>
          <w:rFonts w:ascii="Raleway Medium" w:hAnsi="Raleway Medium"/>
        </w:rPr>
        <w:tab/>
        <w:t xml:space="preserve">To create an environment that is inclusive to all </w:t>
      </w:r>
      <w:del w:id="4" w:author="Josh Barnett" w:date="2025-07-24T12:36:00Z" w16du:dateUtc="2025-07-24T11:36:00Z">
        <w:r w:rsidRPr="00773758" w:rsidDel="0027408F">
          <w:rPr>
            <w:rFonts w:ascii="Raleway Medium" w:hAnsi="Raleway Medium"/>
          </w:rPr>
          <w:delText xml:space="preserve"> </w:delText>
        </w:r>
      </w:del>
      <w:r w:rsidRPr="00773758">
        <w:rPr>
          <w:rFonts w:ascii="Raleway Medium" w:hAnsi="Raleway Medium"/>
        </w:rPr>
        <w:t xml:space="preserve">and promotes participation </w:t>
      </w:r>
    </w:p>
    <w:p w14:paraId="145DB727" w14:textId="77777777" w:rsidR="0093557E" w:rsidRPr="00773758" w:rsidRDefault="00C617B3">
      <w:pPr>
        <w:tabs>
          <w:tab w:val="center" w:pos="879"/>
          <w:tab w:val="center" w:pos="5013"/>
        </w:tabs>
        <w:ind w:left="0" w:firstLine="0"/>
        <w:rPr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4.2. </w:t>
      </w:r>
      <w:r w:rsidRPr="00773758">
        <w:rPr>
          <w:rFonts w:ascii="Raleway Medium" w:hAnsi="Raleway Medium"/>
        </w:rPr>
        <w:tab/>
        <w:t xml:space="preserve">To seek to recruit volunteers to participate in campaigns and activities. </w:t>
      </w:r>
    </w:p>
    <w:p w14:paraId="6A48151A" w14:textId="77777777" w:rsidR="0093557E" w:rsidRPr="00773758" w:rsidRDefault="00C617B3">
      <w:pPr>
        <w:ind w:left="1435"/>
        <w:rPr>
          <w:rFonts w:ascii="Raleway Medium" w:hAnsi="Raleway Medium"/>
        </w:rPr>
      </w:pPr>
      <w:r w:rsidRPr="00773758">
        <w:rPr>
          <w:rFonts w:ascii="Raleway Medium" w:hAnsi="Raleway Medium"/>
        </w:rPr>
        <w:t xml:space="preserve">4.3. </w:t>
      </w:r>
      <w:r w:rsidRPr="00773758">
        <w:rPr>
          <w:rFonts w:ascii="Raleway Medium" w:hAnsi="Raleway Medium"/>
        </w:rPr>
        <w:tab/>
        <w:t xml:space="preserve">To consider market research or student feedback in relation to the student experience to inform the future developments and campaign issues. </w:t>
      </w:r>
    </w:p>
    <w:p w14:paraId="6A5E80A7" w14:textId="77777777" w:rsidR="0093557E" w:rsidRPr="00773758" w:rsidRDefault="00C617B3">
      <w:pPr>
        <w:tabs>
          <w:tab w:val="center" w:pos="881"/>
          <w:tab w:val="center" w:pos="5571"/>
        </w:tabs>
        <w:ind w:left="0" w:firstLine="0"/>
        <w:rPr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4.4. </w:t>
      </w:r>
      <w:r w:rsidRPr="00773758">
        <w:rPr>
          <w:rFonts w:ascii="Raleway Medium" w:hAnsi="Raleway Medium"/>
        </w:rPr>
        <w:tab/>
        <w:t xml:space="preserve">To provide information and report on activity to Students’ Representative Council. </w:t>
      </w:r>
    </w:p>
    <w:p w14:paraId="467A6A53" w14:textId="35E9BC5E" w:rsidR="0093557E" w:rsidRPr="00773758" w:rsidRDefault="00C617B3">
      <w:pPr>
        <w:pStyle w:val="Heading1"/>
        <w:ind w:left="345" w:hanging="360"/>
        <w:rPr>
          <w:rFonts w:ascii="Raleway Medium" w:hAnsi="Raleway Medium"/>
        </w:rPr>
      </w:pPr>
      <w:r w:rsidRPr="3E8B6776">
        <w:rPr>
          <w:rFonts w:ascii="Raleway Medium" w:hAnsi="Raleway Medium"/>
        </w:rPr>
        <w:t xml:space="preserve">Duties of </w:t>
      </w:r>
      <w:r w:rsidR="3576FDAF" w:rsidRPr="3E8B6776">
        <w:rPr>
          <w:rFonts w:ascii="Raleway Medium" w:hAnsi="Raleway Medium"/>
        </w:rPr>
        <w:t>spokesperson(s)</w:t>
      </w:r>
    </w:p>
    <w:p w14:paraId="614DBBF4" w14:textId="5688A8D7" w:rsidR="0093557E" w:rsidRPr="00773758" w:rsidRDefault="00C617B3">
      <w:pPr>
        <w:tabs>
          <w:tab w:val="center" w:pos="868"/>
          <w:tab w:val="center" w:pos="5284"/>
        </w:tabs>
        <w:spacing w:after="4"/>
        <w:ind w:left="0" w:firstLine="0"/>
        <w:rPr>
          <w:del w:id="5" w:author="Jamie Robertson" w:date="2025-06-13T11:45:00Z" w16du:dateUtc="2025-06-13T11:45:02Z"/>
          <w:rFonts w:ascii="Raleway Medium" w:hAnsi="Raleway Medium"/>
        </w:rPr>
      </w:pPr>
      <w:r w:rsidRPr="00773758">
        <w:rPr>
          <w:rFonts w:ascii="Raleway Medium" w:eastAsia="Calibri" w:hAnsi="Raleway Medium" w:cs="Calibri"/>
        </w:rPr>
        <w:tab/>
      </w:r>
      <w:r w:rsidRPr="00773758">
        <w:rPr>
          <w:rFonts w:ascii="Raleway Medium" w:hAnsi="Raleway Medium"/>
        </w:rPr>
        <w:t xml:space="preserve">5.1. </w:t>
      </w:r>
      <w:r w:rsidRPr="00773758">
        <w:rPr>
          <w:rFonts w:ascii="Raleway Medium" w:hAnsi="Raleway Medium"/>
        </w:rPr>
        <w:tab/>
        <w:t xml:space="preserve">To represent the views of </w:t>
      </w:r>
      <w:r w:rsidR="73EB965C" w:rsidRPr="00773758">
        <w:rPr>
          <w:rFonts w:ascii="Raleway Medium" w:hAnsi="Raleway Medium"/>
        </w:rPr>
        <w:t>the</w:t>
      </w:r>
      <w:r w:rsidR="1B7C4868" w:rsidRPr="00773758">
        <w:rPr>
          <w:rFonts w:ascii="Raleway Medium" w:hAnsi="Raleway Medium"/>
        </w:rPr>
        <w:t>ir</w:t>
      </w:r>
      <w:r w:rsidR="73EB965C" w:rsidRPr="00773758">
        <w:rPr>
          <w:rFonts w:ascii="Raleway Medium" w:hAnsi="Raleway Medium"/>
        </w:rPr>
        <w:t xml:space="preserve"> Community</w:t>
      </w:r>
      <w:r w:rsidRPr="00773758">
        <w:rPr>
          <w:rFonts w:ascii="Raleway Medium" w:hAnsi="Raleway Medium"/>
        </w:rPr>
        <w:t xml:space="preserve"> to Students’ </w:t>
      </w:r>
    </w:p>
    <w:p w14:paraId="7E307C9E" w14:textId="77777777" w:rsidR="0093557E" w:rsidRPr="00773758" w:rsidRDefault="00C617B3" w:rsidP="2F5C6606">
      <w:pPr>
        <w:spacing w:after="82" w:line="259" w:lineRule="auto"/>
        <w:ind w:left="0" w:right="98" w:firstLine="0"/>
        <w:jc w:val="right"/>
        <w:rPr>
          <w:rFonts w:ascii="Raleway Medium" w:hAnsi="Raleway Medium"/>
        </w:rPr>
      </w:pPr>
      <w:r w:rsidRPr="2F5C6606">
        <w:rPr>
          <w:rFonts w:ascii="Raleway Medium" w:hAnsi="Raleway Medium"/>
        </w:rPr>
        <w:t xml:space="preserve">Representative Council and where appropriate the Executive Committee and University. </w:t>
      </w:r>
    </w:p>
    <w:p w14:paraId="2529B8B4" w14:textId="3AA5BC4C" w:rsidR="0093557E" w:rsidRPr="00773758" w:rsidRDefault="00C617B3">
      <w:pPr>
        <w:ind w:left="1435"/>
        <w:rPr>
          <w:rFonts w:ascii="Raleway Medium" w:hAnsi="Raleway Medium"/>
        </w:rPr>
      </w:pPr>
      <w:r w:rsidRPr="2F5C6606">
        <w:rPr>
          <w:rFonts w:ascii="Raleway Medium" w:hAnsi="Raleway Medium"/>
        </w:rPr>
        <w:t xml:space="preserve">5.2. </w:t>
      </w:r>
      <w:r>
        <w:tab/>
      </w:r>
      <w:r w:rsidRPr="2F5C6606">
        <w:rPr>
          <w:rFonts w:ascii="Raleway Medium" w:hAnsi="Raleway Medium"/>
        </w:rPr>
        <w:t xml:space="preserve">To report on the key activities/issues of their </w:t>
      </w:r>
      <w:proofErr w:type="gramStart"/>
      <w:r w:rsidR="0F967963" w:rsidRPr="2F5C6606">
        <w:rPr>
          <w:rFonts w:ascii="Raleway Medium" w:hAnsi="Raleway Medium"/>
        </w:rPr>
        <w:t>Community</w:t>
      </w:r>
      <w:proofErr w:type="gramEnd"/>
      <w:r w:rsidRPr="2F5C6606">
        <w:rPr>
          <w:rFonts w:ascii="Raleway Medium" w:hAnsi="Raleway Medium"/>
        </w:rPr>
        <w:t xml:space="preserve">. This report will be made available to Students’ Representative Council </w:t>
      </w:r>
    </w:p>
    <w:p w14:paraId="4C9F9C3E" w14:textId="753BBC41" w:rsidR="0093557E" w:rsidRPr="00773758" w:rsidDel="0027408F" w:rsidRDefault="00C617B3">
      <w:pPr>
        <w:ind w:left="1435"/>
        <w:rPr>
          <w:del w:id="6" w:author="Josh Barnett" w:date="2025-07-24T12:36:00Z" w16du:dateUtc="2025-07-24T11:36:00Z"/>
          <w:rFonts w:ascii="Raleway Medium" w:hAnsi="Raleway Medium"/>
        </w:rPr>
      </w:pPr>
      <w:r w:rsidRPr="77096F75">
        <w:rPr>
          <w:rFonts w:ascii="Raleway Medium" w:hAnsi="Raleway Medium"/>
        </w:rPr>
        <w:t xml:space="preserve">5.3. </w:t>
      </w:r>
      <w:r>
        <w:tab/>
      </w:r>
      <w:r w:rsidRPr="77096F75">
        <w:rPr>
          <w:rFonts w:ascii="Raleway Medium" w:hAnsi="Raleway Medium"/>
        </w:rPr>
        <w:t xml:space="preserve">To promote participation by self-defining students in meetings and </w:t>
      </w:r>
      <w:r w:rsidR="5C20248B" w:rsidRPr="77096F75">
        <w:rPr>
          <w:rFonts w:ascii="Raleway Medium" w:hAnsi="Raleway Medium"/>
        </w:rPr>
        <w:t>activities and</w:t>
      </w:r>
      <w:r w:rsidRPr="77096F75">
        <w:rPr>
          <w:rFonts w:ascii="Raleway Medium" w:hAnsi="Raleway Medium"/>
        </w:rPr>
        <w:t xml:space="preserve"> publicise all meetings in advance.  </w:t>
      </w:r>
    </w:p>
    <w:p w14:paraId="2239E1F9" w14:textId="77777777" w:rsidR="0093557E" w:rsidRPr="00773758" w:rsidRDefault="00C617B3" w:rsidP="002A72B2">
      <w:pPr>
        <w:ind w:left="1435"/>
        <w:rPr>
          <w:rFonts w:ascii="Raleway Medium" w:hAnsi="Raleway Medium"/>
        </w:rPr>
      </w:pPr>
      <w:del w:id="7" w:author="Josh Barnett" w:date="2025-07-24T12:36:00Z" w16du:dateUtc="2025-07-24T11:36:00Z">
        <w:r w:rsidRPr="00773758" w:rsidDel="0027408F">
          <w:rPr>
            <w:rFonts w:ascii="Raleway Medium" w:hAnsi="Raleway Medium"/>
          </w:rPr>
          <w:delText xml:space="preserve"> </w:delText>
        </w:r>
      </w:del>
    </w:p>
    <w:p w14:paraId="219ED311" w14:textId="574B571F" w:rsidR="0093557E" w:rsidRPr="00773758" w:rsidRDefault="00C617B3">
      <w:pPr>
        <w:spacing w:after="82" w:line="259" w:lineRule="auto"/>
        <w:ind w:left="10" w:right="-15" w:hanging="10"/>
        <w:jc w:val="right"/>
        <w:rPr>
          <w:rFonts w:ascii="Raleway Medium" w:hAnsi="Raleway Medium"/>
        </w:rPr>
      </w:pPr>
      <w:r w:rsidRPr="00773758">
        <w:rPr>
          <w:rFonts w:ascii="Raleway Medium" w:hAnsi="Raleway Medium"/>
        </w:rPr>
        <w:t xml:space="preserve">Union Board approved </w:t>
      </w:r>
      <w:r w:rsidR="00773758">
        <w:rPr>
          <w:rFonts w:ascii="Raleway Medium" w:hAnsi="Raleway Medium"/>
        </w:rPr>
        <w:t>June 2025 v2</w:t>
      </w:r>
      <w:r w:rsidRPr="00773758">
        <w:rPr>
          <w:rFonts w:ascii="Raleway Medium" w:hAnsi="Raleway Medium"/>
        </w:rPr>
        <w:t xml:space="preserve"> </w:t>
      </w:r>
    </w:p>
    <w:sectPr w:rsidR="0093557E" w:rsidRPr="00773758">
      <w:pgSz w:w="11906" w:h="16838"/>
      <w:pgMar w:top="1440" w:right="717" w:bottom="144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n Sankson" w:date="2025-06-09T12:59:00Z" w:initials="KS">
    <w:p w14:paraId="118187E6" w14:textId="77777777" w:rsidR="00773758" w:rsidRDefault="00773758" w:rsidP="00773758">
      <w:pPr>
        <w:pStyle w:val="CommentText"/>
        <w:ind w:left="0" w:firstLine="0"/>
      </w:pPr>
      <w:r>
        <w:rPr>
          <w:rStyle w:val="CommentReference"/>
        </w:rPr>
        <w:annotationRef/>
      </w:r>
      <w:r>
        <w:t>(Communities)</w:t>
      </w:r>
    </w:p>
  </w:comment>
  <w:comment w:id="1" w:author="Jamie Robertson" w:date="2025-06-10T17:10:00Z" w:initials="JR">
    <w:p w14:paraId="1C8A4125" w14:textId="6E0B770A" w:rsidR="00C617B3" w:rsidRDefault="00C617B3">
      <w:pPr>
        <w:pStyle w:val="CommentText"/>
      </w:pPr>
      <w:r>
        <w:rPr>
          <w:rStyle w:val="CommentReference"/>
        </w:rPr>
        <w:annotationRef/>
      </w:r>
      <w:r w:rsidRPr="02E35F35">
        <w:t>I think this can go if there isn't an expected list of Networks/Communities that we anticipate to continually exist. I think this Bye Law therefore becomes about groups or happenings that organically come from students.</w:t>
      </w:r>
    </w:p>
  </w:comment>
  <w:comment w:id="2" w:author="Jamie Robertson" w:date="2025-06-10T17:13:00Z" w:initials="JR">
    <w:p w14:paraId="12DF3BEE" w14:textId="3C1DAA8A" w:rsidR="00C617B3" w:rsidRDefault="00C617B3">
      <w:pPr>
        <w:pStyle w:val="CommentText"/>
      </w:pPr>
      <w:r>
        <w:rPr>
          <w:rStyle w:val="CommentReference"/>
        </w:rPr>
        <w:annotationRef/>
      </w:r>
      <w:r w:rsidRPr="1C394848">
        <w:t>"Union Support of Communities"?</w:t>
      </w:r>
    </w:p>
    <w:p w14:paraId="1E004F04" w14:textId="5B80DEB8" w:rsidR="00C617B3" w:rsidRDefault="00C617B3">
      <w:pPr>
        <w:pStyle w:val="CommentText"/>
      </w:pPr>
    </w:p>
    <w:p w14:paraId="63154DCC" w14:textId="1978B88D" w:rsidR="00C617B3" w:rsidRDefault="00C617B3">
      <w:pPr>
        <w:pStyle w:val="CommentText"/>
      </w:pPr>
      <w:r w:rsidRPr="65736E67">
        <w:t>I'm thinking about reframing this to reflect the reality of hw we would support students who come together (Graduation being the best example this year).</w:t>
      </w:r>
    </w:p>
    <w:p w14:paraId="106EAE87" w14:textId="53E60F98" w:rsidR="00C617B3" w:rsidRDefault="00C617B3">
      <w:pPr>
        <w:pStyle w:val="CommentText"/>
      </w:pPr>
    </w:p>
    <w:p w14:paraId="6B34D309" w14:textId="298DFD1D" w:rsidR="00C617B3" w:rsidRDefault="00C617B3">
      <w:pPr>
        <w:pStyle w:val="CommentText"/>
      </w:pPr>
      <w:r w:rsidRPr="0DE24E0F">
        <w:t>We don't tell them "you're this now, this is your purpose and you need to elect a Chair" - we just support them to make sure what they're doing fits in with our governance (?)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187E6" w15:done="1"/>
  <w15:commentEx w15:paraId="1C8A4125" w15:done="1"/>
  <w15:commentEx w15:paraId="6B34D3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DF9B06" w16cex:dateUtc="2025-06-09T11:59:00Z">
    <w16cex:extLst>
      <w16:ext w16:uri="{CE6994B0-6A32-4C9F-8C6B-6E91EDA988CE}">
        <cr:reactions xmlns:cr="http://schemas.microsoft.com/office/comments/2020/reactions">
          <cr:reaction reactionType="1">
            <cr:reactionInfo dateUtc="2025-06-12T11:09:39Z">
              <cr:user userId="S::ks4@staff.staffs.ac.uk::149de0b2-1e9c-4043-b5c9-bdb6c8ad1f85" userProvider="AD" userName="Ken Sankson"/>
            </cr:reactionInfo>
            <cr:reactionInfo dateUtc="2025-06-10T16:09:37Z">
              <cr:user userId="S::jr29@staff.staffs.ac.uk::f2796da1-e664-4b03-8a10-fa6264ed58d1" userProvider="AD" userName="Jamie Robertson"/>
            </cr:reactionInfo>
          </cr:reaction>
        </cr:reactions>
      </w16:ext>
    </w16cex:extLst>
  </w16cex:commentExtensible>
  <w16cex:commentExtensible w16cex:durableId="04567540" w16cex:dateUtc="2025-06-10T16:10:00Z"/>
  <w16cex:commentExtensible w16cex:durableId="54B297E0" w16cex:dateUtc="2025-06-10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187E6" w16cid:durableId="59DF9B06"/>
  <w16cid:commentId w16cid:paraId="1C8A4125" w16cid:durableId="04567540"/>
  <w16cid:commentId w16cid:paraId="6B34D309" w16cid:durableId="54B29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3FE6"/>
    <w:multiLevelType w:val="hybridMultilevel"/>
    <w:tmpl w:val="2EDAD7CE"/>
    <w:lvl w:ilvl="0" w:tplc="7C347E70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E1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04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EE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0E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4F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68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0F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4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848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 Sankson">
    <w15:presenceInfo w15:providerId="AD" w15:userId="S::ks4@staff.staffs.ac.uk::149de0b2-1e9c-4043-b5c9-bdb6c8ad1f85"/>
  </w15:person>
  <w15:person w15:author="Jamie Robertson">
    <w15:presenceInfo w15:providerId="AD" w15:userId="S::jr29@staff.staffs.ac.uk::f2796da1-e664-4b03-8a10-fa6264ed58d1"/>
  </w15:person>
  <w15:person w15:author="Josh Barnett">
    <w15:presenceInfo w15:providerId="AD" w15:userId="S::jb152@staff.staffs.ac.uk::d5ff86a6-c855-4f80-ab82-47b467dc69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7E"/>
    <w:rsid w:val="0027408F"/>
    <w:rsid w:val="00282312"/>
    <w:rsid w:val="002A72B2"/>
    <w:rsid w:val="00697125"/>
    <w:rsid w:val="006A0865"/>
    <w:rsid w:val="00773758"/>
    <w:rsid w:val="0093557E"/>
    <w:rsid w:val="00C617B3"/>
    <w:rsid w:val="00C66E8D"/>
    <w:rsid w:val="00F2676A"/>
    <w:rsid w:val="03B75B7E"/>
    <w:rsid w:val="064AEBE0"/>
    <w:rsid w:val="08D82595"/>
    <w:rsid w:val="0F967963"/>
    <w:rsid w:val="0FF8050A"/>
    <w:rsid w:val="14662D79"/>
    <w:rsid w:val="14FF9FE0"/>
    <w:rsid w:val="191CF32A"/>
    <w:rsid w:val="1B24F654"/>
    <w:rsid w:val="1B7C4868"/>
    <w:rsid w:val="1BE37D49"/>
    <w:rsid w:val="1FEA4F1E"/>
    <w:rsid w:val="2524ED1A"/>
    <w:rsid w:val="26D627E1"/>
    <w:rsid w:val="2DF8C2C1"/>
    <w:rsid w:val="2E6656FE"/>
    <w:rsid w:val="2F5C6606"/>
    <w:rsid w:val="32448E8D"/>
    <w:rsid w:val="33DA4E8B"/>
    <w:rsid w:val="3420AE10"/>
    <w:rsid w:val="3576FDAF"/>
    <w:rsid w:val="37844B6A"/>
    <w:rsid w:val="38C366E9"/>
    <w:rsid w:val="3B77435D"/>
    <w:rsid w:val="3D566761"/>
    <w:rsid w:val="3DFB072B"/>
    <w:rsid w:val="3E8B6776"/>
    <w:rsid w:val="3F83D273"/>
    <w:rsid w:val="442C6CE5"/>
    <w:rsid w:val="4F3DE852"/>
    <w:rsid w:val="55D78E35"/>
    <w:rsid w:val="56D8A9B3"/>
    <w:rsid w:val="57848DDD"/>
    <w:rsid w:val="5C20248B"/>
    <w:rsid w:val="5D484FF0"/>
    <w:rsid w:val="5D82C0DA"/>
    <w:rsid w:val="6259B1A0"/>
    <w:rsid w:val="62796735"/>
    <w:rsid w:val="65AF18DF"/>
    <w:rsid w:val="73EB965C"/>
    <w:rsid w:val="75D1705B"/>
    <w:rsid w:val="77096F75"/>
    <w:rsid w:val="7D14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8956"/>
  <w15:docId w15:val="{F8D9C4DE-C0E4-4935-904B-E2FE664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1" w:line="262" w:lineRule="auto"/>
      <w:ind w:left="1450" w:hanging="73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83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Revision">
    <w:name w:val="Revision"/>
    <w:hidden/>
    <w:uiPriority w:val="99"/>
    <w:semiHidden/>
    <w:rsid w:val="00773758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75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5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Byelaws.docx</dc:title>
  <dc:subject/>
  <dc:creator>Anthony Hadley</dc:creator>
  <cp:keywords/>
  <cp:lastModifiedBy>Josh Barnett</cp:lastModifiedBy>
  <cp:revision>8</cp:revision>
  <dcterms:created xsi:type="dcterms:W3CDTF">2025-06-12T10:45:00Z</dcterms:created>
  <dcterms:modified xsi:type="dcterms:W3CDTF">2025-07-24T12:14:00Z</dcterms:modified>
</cp:coreProperties>
</file>