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58AE" w14:textId="77777777" w:rsidR="00696D32" w:rsidRPr="0079176F" w:rsidRDefault="00363B2D" w:rsidP="0079176F">
      <w:pPr>
        <w:spacing w:after="240" w:line="259" w:lineRule="auto"/>
        <w:ind w:left="0" w:firstLine="0"/>
        <w:rPr>
          <w:rFonts w:ascii="Raleway ExtraBold" w:hAnsi="Raleway ExtraBold"/>
        </w:rPr>
      </w:pPr>
      <w:r w:rsidRPr="0079176F">
        <w:rPr>
          <w:rFonts w:ascii="Raleway ExtraBold" w:hAnsi="Raleway ExtraBold"/>
          <w:color w:val="3D8F43"/>
          <w:sz w:val="32"/>
        </w:rPr>
        <w:t xml:space="preserve">BYE LAW SEVEN: UNION POLICY </w:t>
      </w:r>
    </w:p>
    <w:p w14:paraId="73E9F18F" w14:textId="77777777" w:rsidR="00696D32" w:rsidRPr="0079176F" w:rsidRDefault="00363B2D">
      <w:pPr>
        <w:numPr>
          <w:ilvl w:val="0"/>
          <w:numId w:val="1"/>
        </w:numPr>
        <w:spacing w:after="83" w:line="259" w:lineRule="auto"/>
        <w:ind w:hanging="360"/>
        <w:rPr>
          <w:rFonts w:ascii="Raleway Medium" w:hAnsi="Raleway Medium"/>
        </w:rPr>
      </w:pPr>
      <w:r w:rsidRPr="0079176F">
        <w:rPr>
          <w:rFonts w:ascii="Raleway Medium" w:hAnsi="Raleway Medium"/>
        </w:rPr>
        <w:t xml:space="preserve">Policy Making Principles &amp; Authority </w:t>
      </w:r>
    </w:p>
    <w:p w14:paraId="70E4FFCB" w14:textId="7FB1EF29" w:rsidR="00696D32" w:rsidRPr="006D0C59" w:rsidRDefault="00363B2D">
      <w:pPr>
        <w:numPr>
          <w:ilvl w:val="1"/>
          <w:numId w:val="1"/>
        </w:numPr>
        <w:ind w:hanging="720"/>
        <w:rPr>
          <w:rFonts w:ascii="Raleway Medium" w:hAnsi="Raleway Medium"/>
        </w:rPr>
      </w:pPr>
      <w:r w:rsidRPr="2B297D50">
        <w:rPr>
          <w:rFonts w:ascii="Raleway Medium" w:hAnsi="Raleway Medium"/>
        </w:rPr>
        <w:t xml:space="preserve">Representative and campaigning policy are set by Referenda, </w:t>
      </w:r>
      <w:r w:rsidR="65642257" w:rsidRPr="2B297D50">
        <w:rPr>
          <w:rFonts w:ascii="Raleway Medium" w:hAnsi="Raleway Medium"/>
        </w:rPr>
        <w:t>Members</w:t>
      </w:r>
      <w:r w:rsidRPr="2B297D50">
        <w:rPr>
          <w:rFonts w:ascii="Raleway Medium" w:hAnsi="Raleway Medium"/>
        </w:rPr>
        <w:t xml:space="preserve"> Meeting or the</w:t>
      </w:r>
      <w:r w:rsidR="7E9DFE96" w:rsidRPr="2B297D50">
        <w:rPr>
          <w:rFonts w:ascii="Raleway Medium" w:hAnsi="Raleway Medium"/>
          <w:highlight w:val="yellow"/>
        </w:rPr>
        <w:t xml:space="preserve"> </w:t>
      </w:r>
      <w:r w:rsidR="7E9DFE96" w:rsidRPr="006D0C59">
        <w:rPr>
          <w:rFonts w:ascii="Raleway Medium" w:hAnsi="Raleway Medium"/>
        </w:rPr>
        <w:t>Student</w:t>
      </w:r>
      <w:r w:rsidR="6FC9B8E7" w:rsidRPr="006D0C59">
        <w:rPr>
          <w:rFonts w:ascii="Raleway Medium" w:hAnsi="Raleway Medium"/>
        </w:rPr>
        <w:t>s’</w:t>
      </w:r>
      <w:r w:rsidR="7E9DFE96" w:rsidRPr="006D0C59">
        <w:rPr>
          <w:rFonts w:ascii="Raleway Medium" w:hAnsi="Raleway Medium"/>
        </w:rPr>
        <w:t xml:space="preserve"> Representative Council </w:t>
      </w:r>
      <w:del w:id="0" w:author="Jamie Robertson" w:date="2025-06-13T11:57:00Z">
        <w:r w:rsidRPr="006D0C59" w:rsidDel="00363B2D">
          <w:rPr>
            <w:rFonts w:ascii="Raleway Medium" w:hAnsi="Raleway Medium"/>
          </w:rPr>
          <w:delText>.</w:delText>
        </w:r>
      </w:del>
      <w:r w:rsidRPr="006D0C59">
        <w:rPr>
          <w:rFonts w:ascii="Raleway Medium" w:hAnsi="Raleway Medium"/>
        </w:rPr>
        <w:t xml:space="preserve"> </w:t>
      </w:r>
    </w:p>
    <w:p w14:paraId="1C3610E6" w14:textId="2AC19038" w:rsidR="00696D32" w:rsidRPr="006D0C59" w:rsidRDefault="00363B2D">
      <w:pPr>
        <w:numPr>
          <w:ilvl w:val="1"/>
          <w:numId w:val="1"/>
        </w:numPr>
        <w:ind w:hanging="720"/>
        <w:rPr>
          <w:rFonts w:ascii="Raleway Medium" w:hAnsi="Raleway Medium"/>
        </w:rPr>
      </w:pPr>
      <w:r w:rsidRPr="006D0C59">
        <w:rPr>
          <w:rFonts w:ascii="Raleway Medium" w:hAnsi="Raleway Medium"/>
        </w:rPr>
        <w:t xml:space="preserve">Referenda are superior to </w:t>
      </w:r>
      <w:r w:rsidR="66BF31B4" w:rsidRPr="006D0C59">
        <w:rPr>
          <w:rFonts w:ascii="Raleway Medium" w:hAnsi="Raleway Medium"/>
        </w:rPr>
        <w:t>Members</w:t>
      </w:r>
      <w:r w:rsidRPr="006D0C59">
        <w:rPr>
          <w:rFonts w:ascii="Raleway Medium" w:hAnsi="Raleway Medium"/>
        </w:rPr>
        <w:t xml:space="preserve"> </w:t>
      </w:r>
      <w:r w:rsidR="006546CE" w:rsidRPr="006D0C59">
        <w:rPr>
          <w:rFonts w:ascii="Raleway Medium" w:hAnsi="Raleway Medium"/>
        </w:rPr>
        <w:t>Meetings and</w:t>
      </w:r>
      <w:r w:rsidRPr="006D0C59">
        <w:rPr>
          <w:rFonts w:ascii="Raleway Medium" w:hAnsi="Raleway Medium"/>
        </w:rPr>
        <w:t xml:space="preserve"> can overturn their policy decisions. </w:t>
      </w:r>
    </w:p>
    <w:p w14:paraId="61330EA9" w14:textId="0FD039EE" w:rsidR="00696D32" w:rsidRPr="006D0C59" w:rsidRDefault="00363B2D">
      <w:pPr>
        <w:numPr>
          <w:ilvl w:val="1"/>
          <w:numId w:val="1"/>
        </w:numPr>
        <w:ind w:hanging="720"/>
        <w:rPr>
          <w:rFonts w:ascii="Raleway Medium" w:hAnsi="Raleway Medium"/>
        </w:rPr>
      </w:pPr>
      <w:r w:rsidRPr="006D0C59">
        <w:rPr>
          <w:rFonts w:ascii="Raleway Medium" w:hAnsi="Raleway Medium"/>
        </w:rPr>
        <w:t xml:space="preserve">Annual </w:t>
      </w:r>
      <w:r w:rsidR="1D391E49" w:rsidRPr="006D0C59">
        <w:rPr>
          <w:rFonts w:ascii="Raleway Medium" w:hAnsi="Raleway Medium"/>
        </w:rPr>
        <w:t>Members</w:t>
      </w:r>
      <w:r w:rsidRPr="006D0C59">
        <w:rPr>
          <w:rFonts w:ascii="Raleway Medium" w:hAnsi="Raleway Medium"/>
        </w:rPr>
        <w:t xml:space="preserve"> Meetings are superior to </w:t>
      </w:r>
      <w:r w:rsidR="6892B099" w:rsidRPr="006D0C59">
        <w:rPr>
          <w:rFonts w:ascii="Raleway Medium" w:hAnsi="Raleway Medium"/>
        </w:rPr>
        <w:t xml:space="preserve">Student </w:t>
      </w:r>
      <w:r w:rsidR="006546CE" w:rsidRPr="006D0C59">
        <w:rPr>
          <w:rFonts w:ascii="Raleway Medium" w:hAnsi="Raleway Medium"/>
        </w:rPr>
        <w:t>Representative</w:t>
      </w:r>
      <w:r w:rsidR="78C4C2B0" w:rsidRPr="006D0C59">
        <w:rPr>
          <w:rFonts w:ascii="Raleway Medium" w:hAnsi="Raleway Medium"/>
        </w:rPr>
        <w:t xml:space="preserve"> </w:t>
      </w:r>
      <w:r w:rsidR="006546CE" w:rsidRPr="006D0C59">
        <w:rPr>
          <w:rFonts w:ascii="Raleway Medium" w:hAnsi="Raleway Medium"/>
        </w:rPr>
        <w:t>Council</w:t>
      </w:r>
      <w:r w:rsidRPr="006D0C59">
        <w:rPr>
          <w:rFonts w:ascii="Raleway Medium" w:hAnsi="Raleway Medium"/>
        </w:rPr>
        <w:t xml:space="preserve"> and can overturn their policy decisions, but not those of referenda. </w:t>
      </w:r>
    </w:p>
    <w:p w14:paraId="7EC651B1" w14:textId="0A96D72E" w:rsidR="00696D32" w:rsidRPr="0079176F" w:rsidRDefault="00363B2D">
      <w:pPr>
        <w:numPr>
          <w:ilvl w:val="1"/>
          <w:numId w:val="1"/>
        </w:numPr>
        <w:ind w:hanging="720"/>
        <w:rPr>
          <w:rFonts w:ascii="Raleway Medium" w:hAnsi="Raleway Medium"/>
        </w:rPr>
      </w:pPr>
      <w:r w:rsidRPr="0079176F">
        <w:rPr>
          <w:rFonts w:ascii="Raleway Medium" w:hAnsi="Raleway Medium"/>
        </w:rPr>
        <w:t xml:space="preserve">Policy is subject to the authority of the Board of Trustees on the grounds of financial considerations, charity or education law or other legal requirements (including ultra vires), reputation or risk to the Union. </w:t>
      </w:r>
    </w:p>
    <w:p w14:paraId="1938ED83" w14:textId="77777777" w:rsidR="00696D32" w:rsidRPr="0079176F" w:rsidRDefault="00363B2D">
      <w:pPr>
        <w:numPr>
          <w:ilvl w:val="1"/>
          <w:numId w:val="1"/>
        </w:numPr>
        <w:ind w:hanging="720"/>
        <w:rPr>
          <w:rFonts w:ascii="Raleway Medium" w:hAnsi="Raleway Medium"/>
        </w:rPr>
      </w:pPr>
      <w:r w:rsidRPr="0079176F">
        <w:rPr>
          <w:rFonts w:ascii="Raleway Medium" w:hAnsi="Raleway Medium"/>
        </w:rPr>
        <w:t xml:space="preserve">Policy shall be binding on all Committees, Officers, Officials or employees acting on behalf of the Union. </w:t>
      </w:r>
    </w:p>
    <w:p w14:paraId="37FC77F5" w14:textId="77777777" w:rsidR="00696D32" w:rsidRPr="0079176F" w:rsidRDefault="00363B2D">
      <w:pPr>
        <w:numPr>
          <w:ilvl w:val="1"/>
          <w:numId w:val="1"/>
        </w:numPr>
        <w:ind w:hanging="720"/>
        <w:rPr>
          <w:rFonts w:ascii="Raleway Medium" w:hAnsi="Raleway Medium"/>
        </w:rPr>
      </w:pPr>
      <w:r w:rsidRPr="0079176F">
        <w:rPr>
          <w:rFonts w:ascii="Raleway Medium" w:hAnsi="Raleway Medium"/>
        </w:rPr>
        <w:t xml:space="preserve">Policy shall not contradict the Students’ Union Constitution or any education or charity legislation. </w:t>
      </w:r>
    </w:p>
    <w:p w14:paraId="6B92C2C6" w14:textId="77777777" w:rsidR="00696D32" w:rsidRPr="0079176F" w:rsidRDefault="00363B2D">
      <w:pPr>
        <w:numPr>
          <w:ilvl w:val="1"/>
          <w:numId w:val="1"/>
        </w:numPr>
        <w:ind w:hanging="720"/>
        <w:rPr>
          <w:rFonts w:ascii="Raleway Medium" w:hAnsi="Raleway Medium"/>
        </w:rPr>
      </w:pPr>
      <w:r w:rsidRPr="0079176F">
        <w:rPr>
          <w:rFonts w:ascii="Raleway Medium" w:hAnsi="Raleway Medium"/>
        </w:rPr>
        <w:t xml:space="preserve">Any policy rejected will not be proposed again for one year from the date of rejection; this includes simply rephrasing or dressing the motion in another guise. </w:t>
      </w:r>
    </w:p>
    <w:p w14:paraId="78471EC9" w14:textId="77777777" w:rsidR="00696D32" w:rsidRPr="0079176F" w:rsidRDefault="00363B2D">
      <w:pPr>
        <w:numPr>
          <w:ilvl w:val="1"/>
          <w:numId w:val="1"/>
        </w:numPr>
        <w:ind w:hanging="720"/>
        <w:rPr>
          <w:rFonts w:ascii="Raleway Medium" w:hAnsi="Raleway Medium"/>
        </w:rPr>
      </w:pPr>
      <w:r w:rsidRPr="0079176F">
        <w:rPr>
          <w:rFonts w:ascii="Raleway Medium" w:hAnsi="Raleway Medium"/>
        </w:rPr>
        <w:t xml:space="preserve">If a rejected motion is suspected of being redressed or resubmitted, the decision to remove or continue with the motion shall lie with the Chair. </w:t>
      </w:r>
    </w:p>
    <w:p w14:paraId="5B7504C5" w14:textId="77777777" w:rsidR="00696D32" w:rsidRPr="0079176F" w:rsidRDefault="00363B2D">
      <w:pPr>
        <w:numPr>
          <w:ilvl w:val="0"/>
          <w:numId w:val="1"/>
        </w:numPr>
        <w:spacing w:after="83" w:line="259" w:lineRule="auto"/>
        <w:ind w:hanging="360"/>
        <w:rPr>
          <w:rFonts w:ascii="Raleway Medium" w:hAnsi="Raleway Medium"/>
        </w:rPr>
      </w:pPr>
      <w:r w:rsidRPr="0079176F">
        <w:rPr>
          <w:rFonts w:ascii="Raleway Medium" w:hAnsi="Raleway Medium"/>
        </w:rPr>
        <w:t xml:space="preserve">Policy </w:t>
      </w:r>
    </w:p>
    <w:p w14:paraId="3344EE3B" w14:textId="77777777" w:rsidR="00696D32" w:rsidRPr="0079176F" w:rsidRDefault="00363B2D">
      <w:pPr>
        <w:numPr>
          <w:ilvl w:val="1"/>
          <w:numId w:val="1"/>
        </w:numPr>
        <w:ind w:hanging="720"/>
        <w:rPr>
          <w:rFonts w:ascii="Raleway Medium" w:hAnsi="Raleway Medium"/>
        </w:rPr>
      </w:pPr>
      <w:r w:rsidRPr="0079176F">
        <w:rPr>
          <w:rFonts w:ascii="Raleway Medium" w:hAnsi="Raleway Medium"/>
        </w:rPr>
        <w:t xml:space="preserve">Policy shall legislate on fundamental principles related to the aims and objectives of the Students’ Union and shall exclude reactive, political statements related to current affairs </w:t>
      </w:r>
    </w:p>
    <w:p w14:paraId="76742027" w14:textId="77777777" w:rsidR="00696D32" w:rsidRPr="0079176F" w:rsidRDefault="00363B2D">
      <w:pPr>
        <w:numPr>
          <w:ilvl w:val="1"/>
          <w:numId w:val="1"/>
        </w:numPr>
        <w:ind w:hanging="720"/>
        <w:rPr>
          <w:rFonts w:ascii="Raleway Medium" w:hAnsi="Raleway Medium"/>
        </w:rPr>
      </w:pPr>
      <w:r w:rsidRPr="0079176F">
        <w:rPr>
          <w:rFonts w:ascii="Raleway Medium" w:hAnsi="Raleway Medium"/>
        </w:rPr>
        <w:t xml:space="preserve">Policy shall last for three years, unless rescinded by a higher body. </w:t>
      </w:r>
    </w:p>
    <w:p w14:paraId="60026663" w14:textId="77777777" w:rsidR="00696D32" w:rsidRPr="0079176F" w:rsidRDefault="00363B2D">
      <w:pPr>
        <w:numPr>
          <w:ilvl w:val="1"/>
          <w:numId w:val="1"/>
        </w:numPr>
        <w:ind w:hanging="720"/>
        <w:rPr>
          <w:rFonts w:ascii="Raleway Medium" w:hAnsi="Raleway Medium"/>
        </w:rPr>
      </w:pPr>
      <w:r w:rsidRPr="0079176F">
        <w:rPr>
          <w:rFonts w:ascii="Raleway Medium" w:hAnsi="Raleway Medium"/>
        </w:rPr>
        <w:t xml:space="preserve">The policy may be re-considered for re-adoption after it has expired, otherwise it will lapse. </w:t>
      </w:r>
    </w:p>
    <w:p w14:paraId="571EC54C" w14:textId="77777777" w:rsidR="00696D32" w:rsidRPr="0079176F" w:rsidRDefault="00363B2D">
      <w:pPr>
        <w:numPr>
          <w:ilvl w:val="0"/>
          <w:numId w:val="1"/>
        </w:numPr>
        <w:spacing w:after="83" w:line="259" w:lineRule="auto"/>
        <w:ind w:hanging="360"/>
        <w:rPr>
          <w:rFonts w:ascii="Raleway Medium" w:hAnsi="Raleway Medium"/>
        </w:rPr>
      </w:pPr>
      <w:r w:rsidRPr="0079176F">
        <w:rPr>
          <w:rFonts w:ascii="Raleway Medium" w:hAnsi="Raleway Medium"/>
        </w:rPr>
        <w:t xml:space="preserve">Policy File </w:t>
      </w:r>
    </w:p>
    <w:p w14:paraId="5283CC93" w14:textId="5FF49023" w:rsidR="00696D32" w:rsidRPr="0079176F" w:rsidRDefault="00363B2D" w:rsidP="0079176F">
      <w:pPr>
        <w:numPr>
          <w:ilvl w:val="1"/>
          <w:numId w:val="1"/>
        </w:numPr>
        <w:spacing w:after="120"/>
        <w:ind w:left="1423" w:hanging="720"/>
        <w:rPr>
          <w:rFonts w:ascii="Raleway Medium" w:hAnsi="Raleway Medium"/>
        </w:rPr>
      </w:pPr>
      <w:r w:rsidRPr="0079176F">
        <w:rPr>
          <w:rFonts w:ascii="Raleway Medium" w:hAnsi="Raleway Medium"/>
        </w:rPr>
        <w:t xml:space="preserve">A member of staff nominated by the Chief Executive will be responsible for maintaining and publishing current policy </w:t>
      </w:r>
      <w:r w:rsidR="0079176F" w:rsidRPr="0079176F">
        <w:rPr>
          <w:rFonts w:ascii="Raleway Medium" w:hAnsi="Raleway Medium"/>
        </w:rPr>
        <w:t>online</w:t>
      </w:r>
      <w:r w:rsidRPr="0079176F">
        <w:rPr>
          <w:rFonts w:ascii="Raleway Medium" w:hAnsi="Raleway Medium"/>
        </w:rPr>
        <w:t xml:space="preserve">. </w:t>
      </w:r>
    </w:p>
    <w:p w14:paraId="38923696" w14:textId="77777777" w:rsidR="0079176F" w:rsidRDefault="0079176F">
      <w:pPr>
        <w:spacing w:after="0" w:line="259" w:lineRule="auto"/>
        <w:ind w:left="0" w:firstLine="0"/>
        <w:jc w:val="right"/>
        <w:rPr>
          <w:rFonts w:ascii="Raleway Medium" w:hAnsi="Raleway Medium"/>
        </w:rPr>
      </w:pPr>
    </w:p>
    <w:p w14:paraId="58994083" w14:textId="77777777" w:rsidR="0079176F" w:rsidRDefault="0079176F">
      <w:pPr>
        <w:spacing w:after="0" w:line="259" w:lineRule="auto"/>
        <w:ind w:left="0" w:firstLine="0"/>
        <w:jc w:val="right"/>
        <w:rPr>
          <w:rFonts w:ascii="Raleway Medium" w:hAnsi="Raleway Medium"/>
        </w:rPr>
      </w:pPr>
    </w:p>
    <w:p w14:paraId="3DCA909B" w14:textId="77777777" w:rsidR="0079176F" w:rsidRDefault="0079176F">
      <w:pPr>
        <w:spacing w:after="0" w:line="259" w:lineRule="auto"/>
        <w:ind w:left="0" w:firstLine="0"/>
        <w:jc w:val="right"/>
        <w:rPr>
          <w:rFonts w:ascii="Raleway Medium" w:hAnsi="Raleway Medium"/>
        </w:rPr>
      </w:pPr>
    </w:p>
    <w:p w14:paraId="527DF79B" w14:textId="77777777" w:rsidR="0079176F" w:rsidRDefault="0079176F">
      <w:pPr>
        <w:spacing w:after="0" w:line="259" w:lineRule="auto"/>
        <w:ind w:left="0" w:firstLine="0"/>
        <w:jc w:val="right"/>
        <w:rPr>
          <w:rFonts w:ascii="Raleway Medium" w:hAnsi="Raleway Medium"/>
        </w:rPr>
      </w:pPr>
    </w:p>
    <w:p w14:paraId="254C06AF" w14:textId="3217D886" w:rsidR="00696D32" w:rsidRPr="0079176F" w:rsidRDefault="00363B2D">
      <w:pPr>
        <w:spacing w:after="0" w:line="259" w:lineRule="auto"/>
        <w:ind w:left="0" w:firstLine="0"/>
        <w:jc w:val="right"/>
        <w:rPr>
          <w:rFonts w:ascii="Raleway Medium" w:hAnsi="Raleway Medium"/>
        </w:rPr>
      </w:pPr>
      <w:r w:rsidRPr="0079176F">
        <w:rPr>
          <w:rFonts w:ascii="Raleway Medium" w:hAnsi="Raleway Medium"/>
        </w:rPr>
        <w:t xml:space="preserve">Union Board approved </w:t>
      </w:r>
      <w:r w:rsidR="0079176F">
        <w:rPr>
          <w:rFonts w:ascii="Raleway Medium" w:hAnsi="Raleway Medium"/>
        </w:rPr>
        <w:t>June 2025 v2</w:t>
      </w:r>
      <w:r w:rsidRPr="0079176F">
        <w:rPr>
          <w:rFonts w:ascii="Raleway Medium" w:hAnsi="Raleway Medium"/>
        </w:rPr>
        <w:t xml:space="preserve"> </w:t>
      </w:r>
    </w:p>
    <w:sectPr w:rsidR="00696D32" w:rsidRPr="0079176F">
      <w:pgSz w:w="11906" w:h="16838"/>
      <w:pgMar w:top="1440"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Medium">
    <w:charset w:val="00"/>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aleway ExtraBold">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47D"/>
    <w:multiLevelType w:val="multilevel"/>
    <w:tmpl w:val="1D72E3A6"/>
    <w:lvl w:ilvl="0">
      <w:start w:val="1"/>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4861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32"/>
    <w:rsid w:val="001A29C0"/>
    <w:rsid w:val="00363B2D"/>
    <w:rsid w:val="006546CE"/>
    <w:rsid w:val="00692A4B"/>
    <w:rsid w:val="00696D32"/>
    <w:rsid w:val="006D0C59"/>
    <w:rsid w:val="007767AB"/>
    <w:rsid w:val="0079176F"/>
    <w:rsid w:val="00BE4C4D"/>
    <w:rsid w:val="00C66E8D"/>
    <w:rsid w:val="00FF2ED3"/>
    <w:rsid w:val="1D391E49"/>
    <w:rsid w:val="1FE94115"/>
    <w:rsid w:val="26ADE313"/>
    <w:rsid w:val="2B297D50"/>
    <w:rsid w:val="2B3E3A25"/>
    <w:rsid w:val="32A5EC1B"/>
    <w:rsid w:val="46F9CDDD"/>
    <w:rsid w:val="5230E66F"/>
    <w:rsid w:val="65642257"/>
    <w:rsid w:val="66BF31B4"/>
    <w:rsid w:val="6892B099"/>
    <w:rsid w:val="6FC9B8E7"/>
    <w:rsid w:val="78C4C2B0"/>
    <w:rsid w:val="7E9DFE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770"/>
  <w15:docId w15:val="{F8D9C4DE-C0E4-4935-904B-E2FE6642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1" w:line="262" w:lineRule="auto"/>
      <w:ind w:left="1450" w:hanging="73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176F"/>
    <w:rPr>
      <w:sz w:val="16"/>
      <w:szCs w:val="16"/>
    </w:rPr>
  </w:style>
  <w:style w:type="paragraph" w:styleId="CommentText">
    <w:name w:val="annotation text"/>
    <w:basedOn w:val="Normal"/>
    <w:link w:val="CommentTextChar"/>
    <w:uiPriority w:val="99"/>
    <w:unhideWhenUsed/>
    <w:rsid w:val="0079176F"/>
    <w:pPr>
      <w:spacing w:line="240" w:lineRule="auto"/>
    </w:pPr>
    <w:rPr>
      <w:sz w:val="20"/>
      <w:szCs w:val="20"/>
    </w:rPr>
  </w:style>
  <w:style w:type="character" w:customStyle="1" w:styleId="CommentTextChar">
    <w:name w:val="Comment Text Char"/>
    <w:basedOn w:val="DefaultParagraphFont"/>
    <w:link w:val="CommentText"/>
    <w:uiPriority w:val="99"/>
    <w:rsid w:val="0079176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9176F"/>
    <w:rPr>
      <w:b/>
      <w:bCs/>
    </w:rPr>
  </w:style>
  <w:style w:type="character" w:customStyle="1" w:styleId="CommentSubjectChar">
    <w:name w:val="Comment Subject Char"/>
    <w:basedOn w:val="CommentTextChar"/>
    <w:link w:val="CommentSubject"/>
    <w:uiPriority w:val="99"/>
    <w:semiHidden/>
    <w:rsid w:val="0079176F"/>
    <w:rPr>
      <w:rFonts w:ascii="Times New Roman" w:eastAsia="Times New Roman" w:hAnsi="Times New Roman" w:cs="Times New Roman"/>
      <w:b/>
      <w:bCs/>
      <w:color w:val="000000"/>
      <w:sz w:val="20"/>
      <w:szCs w:val="20"/>
    </w:rPr>
  </w:style>
  <w:style w:type="paragraph" w:styleId="Revision">
    <w:name w:val="Revision"/>
    <w:hidden/>
    <w:uiPriority w:val="99"/>
    <w:semiHidden/>
    <w:rsid w:val="0079176F"/>
    <w:pPr>
      <w:spacing w:after="0" w:line="240" w:lineRule="auto"/>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Byelaws.docx</dc:title>
  <dc:subject/>
  <dc:creator>Anthony Hadley</dc:creator>
  <cp:keywords/>
  <cp:lastModifiedBy>Josh Barnett</cp:lastModifiedBy>
  <cp:revision>2</cp:revision>
  <dcterms:created xsi:type="dcterms:W3CDTF">2026-01-09T15:07:00Z</dcterms:created>
  <dcterms:modified xsi:type="dcterms:W3CDTF">2026-01-09T15:07:00Z</dcterms:modified>
</cp:coreProperties>
</file>