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F97C" w14:textId="77777777" w:rsidR="00C86FA0" w:rsidRPr="0023076A" w:rsidRDefault="00E37EA3" w:rsidP="0023076A">
      <w:pPr>
        <w:spacing w:after="240" w:line="259" w:lineRule="auto"/>
        <w:ind w:left="0" w:firstLine="0"/>
        <w:rPr>
          <w:rFonts w:ascii="Raleway ExtraBold" w:hAnsi="Raleway ExtraBold"/>
        </w:rPr>
      </w:pPr>
      <w:r w:rsidRPr="0023076A">
        <w:rPr>
          <w:rFonts w:ascii="Raleway ExtraBold" w:hAnsi="Raleway ExtraBold"/>
          <w:color w:val="3D8F43"/>
          <w:sz w:val="32"/>
        </w:rPr>
        <w:t xml:space="preserve">BYE LAW NINE: UNION COMMITTEES </w:t>
      </w:r>
    </w:p>
    <w:p w14:paraId="4A4DBA3A" w14:textId="77777777" w:rsidR="00C86FA0" w:rsidRPr="0023076A" w:rsidRDefault="00E37EA3">
      <w:pPr>
        <w:numPr>
          <w:ilvl w:val="0"/>
          <w:numId w:val="1"/>
        </w:numPr>
        <w:spacing w:after="82" w:line="259" w:lineRule="auto"/>
        <w:ind w:right="6736" w:hanging="360"/>
        <w:rPr>
          <w:rFonts w:ascii="Raleway Medium" w:hAnsi="Raleway Medium"/>
          <w:b/>
          <w:bCs/>
          <w:color w:val="3A7C22" w:themeColor="accent6" w:themeShade="BF"/>
        </w:rPr>
      </w:pPr>
      <w:r w:rsidRPr="0023076A">
        <w:rPr>
          <w:rFonts w:ascii="Raleway Medium" w:hAnsi="Raleway Medium"/>
          <w:b/>
          <w:bCs/>
          <w:color w:val="3A7C22" w:themeColor="accent6" w:themeShade="BF"/>
        </w:rPr>
        <w:t xml:space="preserve">Executive Committee </w:t>
      </w:r>
    </w:p>
    <w:p w14:paraId="22EE150B" w14:textId="0AA191D4" w:rsidR="00C86FA0" w:rsidRPr="0023076A" w:rsidRDefault="00E37EA3">
      <w:pPr>
        <w:numPr>
          <w:ilvl w:val="1"/>
          <w:numId w:val="1"/>
        </w:numPr>
        <w:ind w:hanging="720"/>
        <w:rPr>
          <w:rFonts w:ascii="Raleway Medium" w:hAnsi="Raleway Medium"/>
        </w:rPr>
      </w:pPr>
      <w:r w:rsidRPr="6DB2F37F">
        <w:rPr>
          <w:rFonts w:ascii="Raleway Medium" w:hAnsi="Raleway Medium"/>
        </w:rPr>
        <w:t xml:space="preserve">The membership shall be the </w:t>
      </w:r>
      <w:r w:rsidR="0023076A" w:rsidRPr="6DB2F37F">
        <w:rPr>
          <w:rFonts w:ascii="Raleway Medium" w:hAnsi="Raleway Medium"/>
        </w:rPr>
        <w:t xml:space="preserve">three </w:t>
      </w:r>
      <w:r w:rsidRPr="6DB2F37F">
        <w:rPr>
          <w:rFonts w:ascii="Raleway Medium" w:hAnsi="Raleway Medium"/>
        </w:rPr>
        <w:t xml:space="preserve">Officer Trustees. </w:t>
      </w:r>
    </w:p>
    <w:p w14:paraId="22AA15E6" w14:textId="77777777" w:rsidR="00C86FA0" w:rsidRPr="0023076A" w:rsidRDefault="00E37EA3">
      <w:pPr>
        <w:numPr>
          <w:ilvl w:val="1"/>
          <w:numId w:val="1"/>
        </w:numPr>
        <w:ind w:hanging="720"/>
        <w:rPr>
          <w:rFonts w:ascii="Raleway Medium" w:hAnsi="Raleway Medium"/>
        </w:rPr>
      </w:pPr>
      <w:r w:rsidRPr="0023076A">
        <w:rPr>
          <w:rFonts w:ascii="Raleway Medium" w:hAnsi="Raleway Medium"/>
        </w:rPr>
        <w:t xml:space="preserve">The Chair will be the President or a nominated Trustee. </w:t>
      </w:r>
    </w:p>
    <w:p w14:paraId="7216D64B" w14:textId="77777777" w:rsidR="00C86FA0" w:rsidRPr="0023076A" w:rsidRDefault="00E37EA3">
      <w:pPr>
        <w:numPr>
          <w:ilvl w:val="1"/>
          <w:numId w:val="1"/>
        </w:numPr>
        <w:ind w:hanging="720"/>
        <w:rPr>
          <w:rFonts w:ascii="Raleway Medium" w:hAnsi="Raleway Medium"/>
        </w:rPr>
      </w:pPr>
      <w:r w:rsidRPr="0023076A">
        <w:rPr>
          <w:rFonts w:ascii="Raleway Medium" w:hAnsi="Raleway Medium"/>
        </w:rPr>
        <w:t xml:space="preserve">Quorum will be half the elected membership plus one. </w:t>
      </w:r>
    </w:p>
    <w:p w14:paraId="7127EEDC" w14:textId="77777777" w:rsidR="00C86FA0" w:rsidRPr="0023076A" w:rsidRDefault="00E37EA3">
      <w:pPr>
        <w:numPr>
          <w:ilvl w:val="1"/>
          <w:numId w:val="1"/>
        </w:numPr>
        <w:ind w:hanging="720"/>
        <w:rPr>
          <w:rFonts w:ascii="Raleway Medium" w:hAnsi="Raleway Medium"/>
        </w:rPr>
      </w:pPr>
      <w:r w:rsidRPr="0023076A">
        <w:rPr>
          <w:rFonts w:ascii="Raleway Medium" w:hAnsi="Raleway Medium"/>
        </w:rPr>
        <w:t xml:space="preserve">Shall meet at least fortnightly during term time. </w:t>
      </w:r>
    </w:p>
    <w:p w14:paraId="24035241"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2E77437B" w14:textId="77777777" w:rsidR="00C86FA0" w:rsidRPr="0023076A" w:rsidRDefault="00E37EA3">
      <w:pPr>
        <w:ind w:left="1425" w:hanging="720"/>
        <w:rPr>
          <w:rFonts w:ascii="Raleway Medium" w:hAnsi="Raleway Medium"/>
        </w:rPr>
      </w:pPr>
      <w:r w:rsidRPr="0023076A">
        <w:rPr>
          <w:rFonts w:ascii="Raleway Medium" w:hAnsi="Raleway Medium"/>
        </w:rPr>
        <w:t xml:space="preserve">1.5. </w:t>
      </w:r>
      <w:r w:rsidRPr="0023076A">
        <w:rPr>
          <w:rFonts w:ascii="Raleway Medium" w:hAnsi="Raleway Medium"/>
        </w:rPr>
        <w:tab/>
        <w:t xml:space="preserve">To be responsible for the representation and campaigning work and the implementation of Union policy. </w:t>
      </w:r>
    </w:p>
    <w:p w14:paraId="3064A48B" w14:textId="77777777" w:rsidR="00C86FA0" w:rsidRPr="0023076A" w:rsidRDefault="00E37EA3">
      <w:pPr>
        <w:tabs>
          <w:tab w:val="center" w:pos="875"/>
          <w:tab w:val="center" w:pos="5480"/>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1.6. </w:t>
      </w:r>
      <w:r w:rsidRPr="0023076A">
        <w:rPr>
          <w:rFonts w:ascii="Raleway Medium" w:hAnsi="Raleway Medium"/>
        </w:rPr>
        <w:tab/>
        <w:t xml:space="preserve">To hold each other, both collectively and individually, responsible for their work </w:t>
      </w:r>
    </w:p>
    <w:p w14:paraId="200940B0" w14:textId="77777777" w:rsidR="00C86FA0" w:rsidRPr="0023076A" w:rsidRDefault="00E37EA3">
      <w:pPr>
        <w:tabs>
          <w:tab w:val="center" w:pos="867"/>
          <w:tab w:val="center" w:pos="5818"/>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1.7. </w:t>
      </w:r>
      <w:r w:rsidRPr="0023076A">
        <w:rPr>
          <w:rFonts w:ascii="Raleway Medium" w:hAnsi="Raleway Medium"/>
        </w:rPr>
        <w:tab/>
        <w:t xml:space="preserve">To undertake research and listening activities to ensure that the student voice is heard </w:t>
      </w:r>
    </w:p>
    <w:p w14:paraId="1E0371C3" w14:textId="77777777" w:rsidR="00C86FA0" w:rsidRPr="0023076A" w:rsidRDefault="00E37EA3">
      <w:pPr>
        <w:ind w:left="1425" w:hanging="720"/>
        <w:rPr>
          <w:rFonts w:ascii="Raleway Medium" w:hAnsi="Raleway Medium"/>
        </w:rPr>
      </w:pPr>
      <w:r w:rsidRPr="0023076A">
        <w:rPr>
          <w:rFonts w:ascii="Raleway Medium" w:hAnsi="Raleway Medium"/>
        </w:rPr>
        <w:t xml:space="preserve">1.8. </w:t>
      </w:r>
      <w:r w:rsidRPr="0023076A">
        <w:rPr>
          <w:rFonts w:ascii="Raleway Medium" w:hAnsi="Raleway Medium"/>
        </w:rPr>
        <w:tab/>
        <w:t xml:space="preserve">To ensure Students’ Representative Council is kept up to date on the actions of the Executive Committee. </w:t>
      </w:r>
    </w:p>
    <w:p w14:paraId="053006CE" w14:textId="77777777" w:rsidR="00C86FA0" w:rsidRPr="0023076A" w:rsidRDefault="00E37EA3">
      <w:pPr>
        <w:tabs>
          <w:tab w:val="center" w:pos="873"/>
          <w:tab w:val="center" w:pos="4812"/>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1.9. </w:t>
      </w:r>
      <w:r w:rsidRPr="0023076A">
        <w:rPr>
          <w:rFonts w:ascii="Raleway Medium" w:hAnsi="Raleway Medium"/>
        </w:rPr>
        <w:tab/>
        <w:t xml:space="preserve">To liaise with external organisations appropriate to individual roles. </w:t>
      </w:r>
    </w:p>
    <w:p w14:paraId="1E81D2D2" w14:textId="77777777" w:rsidR="00C86FA0" w:rsidRPr="0023076A" w:rsidRDefault="00E37EA3">
      <w:pPr>
        <w:tabs>
          <w:tab w:val="center" w:pos="922"/>
          <w:tab w:val="center" w:pos="4985"/>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1.10. </w:t>
      </w:r>
      <w:r w:rsidRPr="0023076A">
        <w:rPr>
          <w:rFonts w:ascii="Raleway Medium" w:hAnsi="Raleway Medium"/>
        </w:rPr>
        <w:tab/>
        <w:t xml:space="preserve">To be impartial and not publicly take sides in representative elections. </w:t>
      </w:r>
    </w:p>
    <w:p w14:paraId="75818ECA" w14:textId="77777777" w:rsidR="00C86FA0" w:rsidRPr="0023076A" w:rsidRDefault="00E37EA3" w:rsidP="0023076A">
      <w:pPr>
        <w:spacing w:after="240"/>
        <w:ind w:left="1423" w:hanging="720"/>
        <w:rPr>
          <w:rFonts w:ascii="Raleway Medium" w:hAnsi="Raleway Medium"/>
        </w:rPr>
      </w:pPr>
      <w:r w:rsidRPr="0023076A">
        <w:rPr>
          <w:rFonts w:ascii="Raleway Medium" w:hAnsi="Raleway Medium"/>
        </w:rPr>
        <w:t xml:space="preserve">1.11. </w:t>
      </w:r>
      <w:r w:rsidRPr="0023076A">
        <w:rPr>
          <w:rFonts w:ascii="Raleway Medium" w:hAnsi="Raleway Medium"/>
        </w:rPr>
        <w:tab/>
        <w:t xml:space="preserve">To support students, volunteers and Officers within designated Union Forums, networks and Student Activity Groups: </w:t>
      </w:r>
    </w:p>
    <w:p w14:paraId="3B461FB2" w14:textId="77777777" w:rsidR="0023076A" w:rsidRPr="0023076A" w:rsidRDefault="00E37EA3">
      <w:pPr>
        <w:numPr>
          <w:ilvl w:val="0"/>
          <w:numId w:val="2"/>
        </w:numPr>
        <w:spacing w:after="16" w:line="339" w:lineRule="auto"/>
        <w:ind w:right="6062" w:hanging="360"/>
        <w:rPr>
          <w:rFonts w:ascii="Raleway Medium" w:hAnsi="Raleway Medium"/>
          <w:b/>
          <w:bCs/>
          <w:color w:val="3A7C22" w:themeColor="accent6" w:themeShade="BF"/>
        </w:rPr>
      </w:pPr>
      <w:r w:rsidRPr="0023076A">
        <w:rPr>
          <w:rFonts w:ascii="Raleway Medium" w:hAnsi="Raleway Medium"/>
          <w:b/>
          <w:bCs/>
          <w:color w:val="3A7C22" w:themeColor="accent6" w:themeShade="BF"/>
        </w:rPr>
        <w:t xml:space="preserve">Finance, Staffing &amp; Risk Committee </w:t>
      </w:r>
    </w:p>
    <w:p w14:paraId="064FC6AF" w14:textId="7D83905C" w:rsidR="00C86FA0" w:rsidRPr="0023076A" w:rsidRDefault="00E37EA3" w:rsidP="0023076A">
      <w:pPr>
        <w:spacing w:after="16" w:line="339" w:lineRule="auto"/>
        <w:ind w:right="6062"/>
        <w:rPr>
          <w:rFonts w:ascii="Raleway Medium" w:hAnsi="Raleway Medium"/>
        </w:rPr>
      </w:pPr>
      <w:r w:rsidRPr="0023076A">
        <w:rPr>
          <w:rFonts w:ascii="Raleway Medium" w:hAnsi="Raleway Medium"/>
        </w:rPr>
        <w:t xml:space="preserve">2.1. The membership shall be: </w:t>
      </w:r>
    </w:p>
    <w:p w14:paraId="3D85DF3F" w14:textId="77777777" w:rsidR="00C86FA0" w:rsidRPr="0023076A" w:rsidRDefault="00E37EA3">
      <w:pPr>
        <w:numPr>
          <w:ilvl w:val="2"/>
          <w:numId w:val="3"/>
        </w:numPr>
        <w:ind w:hanging="360"/>
        <w:rPr>
          <w:rFonts w:ascii="Raleway Medium" w:hAnsi="Raleway Medium"/>
        </w:rPr>
      </w:pPr>
      <w:r w:rsidRPr="0023076A">
        <w:rPr>
          <w:rFonts w:ascii="Raleway Medium" w:hAnsi="Raleway Medium"/>
        </w:rPr>
        <w:t xml:space="preserve">the </w:t>
      </w:r>
      <w:proofErr w:type="gramStart"/>
      <w:r w:rsidRPr="0023076A">
        <w:rPr>
          <w:rFonts w:ascii="Raleway Medium" w:hAnsi="Raleway Medium"/>
        </w:rPr>
        <w:t>President;</w:t>
      </w:r>
      <w:proofErr w:type="gramEnd"/>
      <w:r w:rsidRPr="0023076A">
        <w:rPr>
          <w:rFonts w:ascii="Raleway Medium" w:hAnsi="Raleway Medium"/>
        </w:rPr>
        <w:t xml:space="preserve"> </w:t>
      </w:r>
    </w:p>
    <w:p w14:paraId="53D24C27" w14:textId="77777777" w:rsidR="00C86FA0" w:rsidRPr="0023076A" w:rsidRDefault="00E37EA3">
      <w:pPr>
        <w:numPr>
          <w:ilvl w:val="2"/>
          <w:numId w:val="3"/>
        </w:numPr>
        <w:ind w:hanging="360"/>
        <w:rPr>
          <w:rFonts w:ascii="Raleway Medium" w:hAnsi="Raleway Medium"/>
        </w:rPr>
      </w:pPr>
      <w:r w:rsidRPr="0023076A">
        <w:rPr>
          <w:rFonts w:ascii="Raleway Medium" w:hAnsi="Raleway Medium"/>
        </w:rPr>
        <w:t xml:space="preserve">a further Officer Trustee nominated by the </w:t>
      </w:r>
      <w:proofErr w:type="gramStart"/>
      <w:r w:rsidRPr="0023076A">
        <w:rPr>
          <w:rFonts w:ascii="Raleway Medium" w:hAnsi="Raleway Medium"/>
        </w:rPr>
        <w:t>President;</w:t>
      </w:r>
      <w:proofErr w:type="gramEnd"/>
      <w:r w:rsidRPr="0023076A">
        <w:rPr>
          <w:rFonts w:ascii="Raleway Medium" w:hAnsi="Raleway Medium"/>
        </w:rPr>
        <w:t xml:space="preserve"> </w:t>
      </w:r>
    </w:p>
    <w:p w14:paraId="45C04CF5" w14:textId="77777777" w:rsidR="00C86FA0" w:rsidRPr="0023076A" w:rsidRDefault="00E37EA3">
      <w:pPr>
        <w:numPr>
          <w:ilvl w:val="2"/>
          <w:numId w:val="3"/>
        </w:numPr>
        <w:ind w:hanging="360"/>
        <w:rPr>
          <w:rFonts w:ascii="Raleway Medium" w:hAnsi="Raleway Medium"/>
        </w:rPr>
      </w:pPr>
      <w:r w:rsidRPr="0023076A">
        <w:rPr>
          <w:rFonts w:ascii="Raleway Medium" w:hAnsi="Raleway Medium"/>
        </w:rPr>
        <w:t xml:space="preserve">Two appointed Trustees </w:t>
      </w:r>
    </w:p>
    <w:p w14:paraId="7D553635" w14:textId="77777777" w:rsidR="00C86FA0" w:rsidRPr="0023076A" w:rsidRDefault="00E37EA3">
      <w:pPr>
        <w:numPr>
          <w:ilvl w:val="2"/>
          <w:numId w:val="3"/>
        </w:numPr>
        <w:ind w:hanging="360"/>
        <w:rPr>
          <w:rFonts w:ascii="Raleway Medium" w:hAnsi="Raleway Medium"/>
        </w:rPr>
      </w:pPr>
      <w:r w:rsidRPr="0023076A">
        <w:rPr>
          <w:rFonts w:ascii="Raleway Medium" w:hAnsi="Raleway Medium"/>
        </w:rPr>
        <w:t xml:space="preserve">the Chief </w:t>
      </w:r>
      <w:proofErr w:type="gramStart"/>
      <w:r w:rsidRPr="0023076A">
        <w:rPr>
          <w:rFonts w:ascii="Raleway Medium" w:hAnsi="Raleway Medium"/>
        </w:rPr>
        <w:t>Executive;</w:t>
      </w:r>
      <w:proofErr w:type="gramEnd"/>
      <w:r w:rsidRPr="0023076A">
        <w:rPr>
          <w:rFonts w:ascii="Raleway Medium" w:hAnsi="Raleway Medium"/>
        </w:rPr>
        <w:t xml:space="preserve"> </w:t>
      </w:r>
    </w:p>
    <w:p w14:paraId="490D7BFA" w14:textId="77777777" w:rsidR="00C86FA0" w:rsidRPr="0023076A" w:rsidRDefault="00E37EA3">
      <w:pPr>
        <w:numPr>
          <w:ilvl w:val="2"/>
          <w:numId w:val="3"/>
        </w:numPr>
        <w:ind w:hanging="360"/>
        <w:rPr>
          <w:rFonts w:ascii="Raleway Medium" w:hAnsi="Raleway Medium"/>
        </w:rPr>
      </w:pPr>
      <w:r w:rsidRPr="0023076A">
        <w:rPr>
          <w:rFonts w:ascii="Raleway Medium" w:hAnsi="Raleway Medium"/>
        </w:rPr>
        <w:t xml:space="preserve">a further member of the SMT nominated by the Chief Executive and approved by the </w:t>
      </w:r>
      <w:proofErr w:type="gramStart"/>
      <w:r w:rsidRPr="0023076A">
        <w:rPr>
          <w:rFonts w:ascii="Raleway Medium" w:hAnsi="Raleway Medium"/>
        </w:rPr>
        <w:t>committee;</w:t>
      </w:r>
      <w:proofErr w:type="gramEnd"/>
      <w:r w:rsidRPr="0023076A">
        <w:rPr>
          <w:rFonts w:ascii="Raleway Medium" w:hAnsi="Raleway Medium"/>
        </w:rPr>
        <w:t xml:space="preserve"> </w:t>
      </w:r>
    </w:p>
    <w:p w14:paraId="2559EEE1" w14:textId="77777777" w:rsidR="00C86FA0" w:rsidRPr="0023076A" w:rsidRDefault="00E37EA3">
      <w:pPr>
        <w:numPr>
          <w:ilvl w:val="1"/>
          <w:numId w:val="2"/>
        </w:numPr>
        <w:ind w:hanging="720"/>
        <w:rPr>
          <w:rFonts w:ascii="Raleway Medium" w:hAnsi="Raleway Medium"/>
        </w:rPr>
      </w:pPr>
      <w:r w:rsidRPr="0023076A">
        <w:rPr>
          <w:rFonts w:ascii="Raleway Medium" w:hAnsi="Raleway Medium"/>
        </w:rPr>
        <w:t xml:space="preserve">Other persons who in the view of the committee would bring relevant experience and advice, may be invited to attend by the Chair. </w:t>
      </w:r>
    </w:p>
    <w:p w14:paraId="062DE50A" w14:textId="77777777" w:rsidR="00C86FA0" w:rsidRPr="0023076A" w:rsidRDefault="00E37EA3">
      <w:pPr>
        <w:numPr>
          <w:ilvl w:val="1"/>
          <w:numId w:val="2"/>
        </w:numPr>
        <w:ind w:hanging="720"/>
        <w:rPr>
          <w:rFonts w:ascii="Raleway Medium" w:hAnsi="Raleway Medium"/>
        </w:rPr>
      </w:pPr>
      <w:r w:rsidRPr="0023076A">
        <w:rPr>
          <w:rFonts w:ascii="Raleway Medium" w:hAnsi="Raleway Medium"/>
        </w:rPr>
        <w:t xml:space="preserve">The Chair will be the President or a nominated Trustee. </w:t>
      </w:r>
    </w:p>
    <w:p w14:paraId="29B8660F" w14:textId="77777777" w:rsidR="00C86FA0" w:rsidRPr="0023076A" w:rsidRDefault="00E37EA3">
      <w:pPr>
        <w:numPr>
          <w:ilvl w:val="1"/>
          <w:numId w:val="2"/>
        </w:numPr>
        <w:ind w:hanging="720"/>
        <w:rPr>
          <w:rFonts w:ascii="Raleway Medium" w:hAnsi="Raleway Medium"/>
        </w:rPr>
      </w:pPr>
      <w:r w:rsidRPr="0023076A">
        <w:rPr>
          <w:rFonts w:ascii="Raleway Medium" w:hAnsi="Raleway Medium"/>
        </w:rPr>
        <w:t xml:space="preserve">Quorum will be two Trustees and two Staff Members. </w:t>
      </w:r>
    </w:p>
    <w:p w14:paraId="2230147C" w14:textId="77777777" w:rsidR="00C86FA0" w:rsidRPr="0023076A" w:rsidRDefault="00E37EA3">
      <w:pPr>
        <w:numPr>
          <w:ilvl w:val="1"/>
          <w:numId w:val="2"/>
        </w:numPr>
        <w:ind w:hanging="720"/>
        <w:rPr>
          <w:rFonts w:ascii="Raleway Medium" w:hAnsi="Raleway Medium"/>
        </w:rPr>
      </w:pPr>
      <w:r w:rsidRPr="0023076A">
        <w:rPr>
          <w:rFonts w:ascii="Raleway Medium" w:hAnsi="Raleway Medium"/>
        </w:rPr>
        <w:t xml:space="preserve">Shall meet at least 4 times per year. </w:t>
      </w:r>
    </w:p>
    <w:p w14:paraId="298E9404" w14:textId="77777777" w:rsidR="00C86FA0" w:rsidRPr="0023076A" w:rsidRDefault="00E37EA3">
      <w:pPr>
        <w:numPr>
          <w:ilvl w:val="1"/>
          <w:numId w:val="2"/>
        </w:numPr>
        <w:ind w:hanging="720"/>
        <w:rPr>
          <w:rFonts w:ascii="Raleway Medium" w:hAnsi="Raleway Medium"/>
        </w:rPr>
      </w:pPr>
      <w:r w:rsidRPr="0023076A">
        <w:rPr>
          <w:rFonts w:ascii="Raleway Medium" w:hAnsi="Raleway Medium"/>
        </w:rPr>
        <w:t xml:space="preserve">To be responsible to the Board of Trustees for monitoring the Union’s financial management, risk management, development, services and any staffing related issue. </w:t>
      </w:r>
    </w:p>
    <w:p w14:paraId="5DD1356B"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3DFB2D27" w14:textId="77777777" w:rsidR="00C86FA0" w:rsidRPr="0023076A" w:rsidRDefault="00E37EA3">
      <w:pPr>
        <w:ind w:left="1425" w:hanging="720"/>
        <w:rPr>
          <w:rFonts w:ascii="Raleway Medium" w:hAnsi="Raleway Medium"/>
        </w:rPr>
      </w:pPr>
      <w:r w:rsidRPr="0023076A">
        <w:rPr>
          <w:rFonts w:ascii="Raleway Medium" w:hAnsi="Raleway Medium"/>
        </w:rPr>
        <w:t xml:space="preserve">2.7. </w:t>
      </w:r>
      <w:r w:rsidRPr="0023076A">
        <w:rPr>
          <w:rFonts w:ascii="Raleway Medium" w:hAnsi="Raleway Medium"/>
        </w:rPr>
        <w:tab/>
        <w:t xml:space="preserve">To agree and recommend annually for approval by the Board of Trustees, the Union budget containing estimates of all income and expenditure accruing to the Union by Cost Centre and in summary form, including estimates of investments and provisions. </w:t>
      </w:r>
    </w:p>
    <w:p w14:paraId="67FFFE7E" w14:textId="77777777" w:rsidR="00C86FA0" w:rsidRPr="0023076A" w:rsidRDefault="00E37EA3">
      <w:pPr>
        <w:ind w:left="1425" w:hanging="720"/>
        <w:rPr>
          <w:rFonts w:ascii="Raleway Medium" w:hAnsi="Raleway Medium"/>
        </w:rPr>
      </w:pPr>
      <w:r w:rsidRPr="0023076A">
        <w:rPr>
          <w:rFonts w:ascii="Raleway Medium" w:hAnsi="Raleway Medium"/>
        </w:rPr>
        <w:t xml:space="preserve">2.8. </w:t>
      </w:r>
      <w:r w:rsidRPr="0023076A">
        <w:rPr>
          <w:rFonts w:ascii="Raleway Medium" w:hAnsi="Raleway Medium"/>
        </w:rPr>
        <w:tab/>
        <w:t xml:space="preserve">To receive and monitor the Union’s management accounts with a commentary prepared by the Union’s management team. </w:t>
      </w:r>
    </w:p>
    <w:p w14:paraId="62D312FE" w14:textId="77777777" w:rsidR="00C86FA0" w:rsidRPr="0023076A" w:rsidRDefault="00E37EA3">
      <w:pPr>
        <w:tabs>
          <w:tab w:val="center" w:pos="883"/>
          <w:tab w:val="center" w:pos="5521"/>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2.9. </w:t>
      </w:r>
      <w:r w:rsidRPr="0023076A">
        <w:rPr>
          <w:rFonts w:ascii="Raleway Medium" w:hAnsi="Raleway Medium"/>
        </w:rPr>
        <w:tab/>
        <w:t xml:space="preserve">To agree, monitor and review the Union’s medium and long-term financial plans. </w:t>
      </w:r>
    </w:p>
    <w:p w14:paraId="568C97B4" w14:textId="77777777" w:rsidR="00C86FA0" w:rsidRPr="0023076A" w:rsidRDefault="00E37EA3">
      <w:pPr>
        <w:ind w:left="1425" w:hanging="720"/>
        <w:rPr>
          <w:rFonts w:ascii="Raleway Medium" w:hAnsi="Raleway Medium"/>
        </w:rPr>
      </w:pPr>
      <w:r w:rsidRPr="0023076A">
        <w:rPr>
          <w:rFonts w:ascii="Raleway Medium" w:hAnsi="Raleway Medium"/>
        </w:rPr>
        <w:t xml:space="preserve">2.10. </w:t>
      </w:r>
      <w:r w:rsidRPr="0023076A">
        <w:rPr>
          <w:rFonts w:ascii="Raleway Medium" w:hAnsi="Raleway Medium"/>
        </w:rPr>
        <w:tab/>
        <w:t xml:space="preserve">To review annually financial regulations and procedures of the Union and monitoring their application. </w:t>
      </w:r>
    </w:p>
    <w:p w14:paraId="6AA4B0C6" w14:textId="77777777" w:rsidR="00C86FA0" w:rsidRPr="0023076A" w:rsidRDefault="00E37EA3">
      <w:pPr>
        <w:ind w:left="1425" w:hanging="720"/>
        <w:rPr>
          <w:rFonts w:ascii="Raleway Medium" w:hAnsi="Raleway Medium"/>
        </w:rPr>
      </w:pPr>
      <w:r w:rsidRPr="0023076A">
        <w:rPr>
          <w:rFonts w:ascii="Raleway Medium" w:hAnsi="Raleway Medium"/>
        </w:rPr>
        <w:lastRenderedPageBreak/>
        <w:t xml:space="preserve">2.11. </w:t>
      </w:r>
      <w:r w:rsidRPr="0023076A">
        <w:rPr>
          <w:rFonts w:ascii="Raleway Medium" w:hAnsi="Raleway Medium"/>
        </w:rPr>
        <w:tab/>
        <w:t xml:space="preserve">To agree amendments to employee policies and strategic staffing needs of the Students’ Union and oversee compliance with current and future employment legislation. </w:t>
      </w:r>
    </w:p>
    <w:p w14:paraId="4B1E9AB5" w14:textId="77777777" w:rsidR="00C86FA0" w:rsidRPr="0023076A" w:rsidRDefault="00E37EA3">
      <w:pPr>
        <w:ind w:left="1425" w:hanging="720"/>
        <w:rPr>
          <w:rFonts w:ascii="Raleway Medium" w:hAnsi="Raleway Medium"/>
        </w:rPr>
      </w:pPr>
      <w:r w:rsidRPr="0023076A">
        <w:rPr>
          <w:rFonts w:ascii="Raleway Medium" w:hAnsi="Raleway Medium"/>
        </w:rPr>
        <w:t xml:space="preserve">2.12. </w:t>
      </w:r>
      <w:r w:rsidRPr="0023076A">
        <w:rPr>
          <w:rFonts w:ascii="Raleway Medium" w:hAnsi="Raleway Medium"/>
        </w:rPr>
        <w:tab/>
        <w:t xml:space="preserve">To review and advise the Board in respect of any matter which threatens or carries a risk for the Union, ensuring an appropriate risk register is maintained. </w:t>
      </w:r>
    </w:p>
    <w:p w14:paraId="7021F87A" w14:textId="77777777" w:rsidR="00C86FA0" w:rsidRPr="0023076A" w:rsidRDefault="00E37EA3">
      <w:pPr>
        <w:ind w:left="1425" w:hanging="720"/>
        <w:rPr>
          <w:rFonts w:ascii="Raleway Medium" w:hAnsi="Raleway Medium"/>
        </w:rPr>
      </w:pPr>
      <w:r w:rsidRPr="0023076A">
        <w:rPr>
          <w:rFonts w:ascii="Raleway Medium" w:hAnsi="Raleway Medium"/>
        </w:rPr>
        <w:t xml:space="preserve">2.13. </w:t>
      </w:r>
      <w:r w:rsidRPr="0023076A">
        <w:rPr>
          <w:rFonts w:ascii="Raleway Medium" w:hAnsi="Raleway Medium"/>
        </w:rPr>
        <w:tab/>
        <w:t xml:space="preserve">To consider any such other matters referred to it by the Board of Trustees or Management Committee. </w:t>
      </w:r>
    </w:p>
    <w:p w14:paraId="624661A5" w14:textId="77777777" w:rsidR="00C86FA0" w:rsidRPr="0023076A" w:rsidRDefault="00E37EA3">
      <w:pPr>
        <w:tabs>
          <w:tab w:val="center" w:pos="925"/>
          <w:tab w:val="center" w:pos="4845"/>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2.14. </w:t>
      </w:r>
      <w:r w:rsidRPr="0023076A">
        <w:rPr>
          <w:rFonts w:ascii="Raleway Medium" w:hAnsi="Raleway Medium"/>
        </w:rPr>
        <w:tab/>
        <w:t xml:space="preserve">To provide minutes of meetings or reports to the Board of Trustees </w:t>
      </w:r>
    </w:p>
    <w:p w14:paraId="411CE490" w14:textId="77777777" w:rsidR="00C86FA0" w:rsidRPr="0023076A" w:rsidRDefault="00E37EA3">
      <w:pPr>
        <w:pStyle w:val="Heading1"/>
        <w:ind w:left="715"/>
        <w:rPr>
          <w:rFonts w:ascii="Raleway Medium" w:hAnsi="Raleway Medium"/>
        </w:rPr>
      </w:pPr>
      <w:r w:rsidRPr="0023076A">
        <w:rPr>
          <w:rFonts w:ascii="Raleway Medium" w:hAnsi="Raleway Medium"/>
        </w:rPr>
        <w:t>Extraordinary Staffing Matters</w:t>
      </w:r>
      <w:r w:rsidRPr="0023076A">
        <w:rPr>
          <w:rFonts w:ascii="Raleway Medium" w:hAnsi="Raleway Medium"/>
          <w:u w:val="none"/>
        </w:rPr>
        <w:t xml:space="preserve"> </w:t>
      </w:r>
    </w:p>
    <w:p w14:paraId="0C793831" w14:textId="77777777" w:rsidR="00C86FA0" w:rsidRPr="0023076A" w:rsidRDefault="00E37EA3">
      <w:pPr>
        <w:ind w:left="1425" w:hanging="720"/>
        <w:rPr>
          <w:rFonts w:ascii="Raleway Medium" w:hAnsi="Raleway Medium"/>
        </w:rPr>
      </w:pPr>
      <w:r w:rsidRPr="0023076A">
        <w:rPr>
          <w:rFonts w:ascii="Raleway Medium" w:hAnsi="Raleway Medium"/>
        </w:rPr>
        <w:t xml:space="preserve">2.15. </w:t>
      </w:r>
      <w:r w:rsidRPr="0023076A">
        <w:rPr>
          <w:rFonts w:ascii="Raleway Medium" w:hAnsi="Raleway Medium"/>
        </w:rPr>
        <w:tab/>
        <w:t xml:space="preserve">The following matters fall outside the remit of FSRC and will be considered by the Nominations &amp; Remuneration Committee and will exclude any members who are beneficiaries or have a conflict of interest: </w:t>
      </w:r>
    </w:p>
    <w:p w14:paraId="216D550B" w14:textId="77777777" w:rsidR="00C86FA0" w:rsidRPr="0023076A" w:rsidRDefault="00E37EA3">
      <w:pPr>
        <w:numPr>
          <w:ilvl w:val="0"/>
          <w:numId w:val="4"/>
        </w:numPr>
        <w:ind w:hanging="360"/>
        <w:rPr>
          <w:rFonts w:ascii="Raleway Medium" w:hAnsi="Raleway Medium"/>
        </w:rPr>
      </w:pPr>
      <w:r w:rsidRPr="0023076A">
        <w:rPr>
          <w:rFonts w:ascii="Raleway Medium" w:hAnsi="Raleway Medium"/>
        </w:rPr>
        <w:t xml:space="preserve">to agree the appointment, remuneration, terms and conditions of the Chief </w:t>
      </w:r>
      <w:proofErr w:type="gramStart"/>
      <w:r w:rsidRPr="0023076A">
        <w:rPr>
          <w:rFonts w:ascii="Raleway Medium" w:hAnsi="Raleway Medium"/>
        </w:rPr>
        <w:t>Executive;</w:t>
      </w:r>
      <w:proofErr w:type="gramEnd"/>
      <w:r w:rsidRPr="0023076A">
        <w:rPr>
          <w:rFonts w:ascii="Raleway Medium" w:hAnsi="Raleway Medium"/>
        </w:rPr>
        <w:t xml:space="preserve"> </w:t>
      </w:r>
    </w:p>
    <w:p w14:paraId="7A644509" w14:textId="77777777" w:rsidR="00C86FA0" w:rsidRPr="0023076A" w:rsidRDefault="00E37EA3" w:rsidP="0023076A">
      <w:pPr>
        <w:numPr>
          <w:ilvl w:val="0"/>
          <w:numId w:val="4"/>
        </w:numPr>
        <w:spacing w:after="240"/>
        <w:ind w:left="2517" w:hanging="357"/>
        <w:rPr>
          <w:rFonts w:ascii="Raleway Medium" w:hAnsi="Raleway Medium"/>
        </w:rPr>
      </w:pPr>
      <w:r w:rsidRPr="0023076A">
        <w:rPr>
          <w:rFonts w:ascii="Raleway Medium" w:hAnsi="Raleway Medium"/>
        </w:rPr>
        <w:t xml:space="preserve">to agree the remuneration and employment terms and conditions of the Sabbatical Officer Trustees. </w:t>
      </w:r>
    </w:p>
    <w:p w14:paraId="154A8CBC" w14:textId="77777777" w:rsidR="0023076A" w:rsidRPr="0023076A" w:rsidRDefault="00E37EA3">
      <w:pPr>
        <w:numPr>
          <w:ilvl w:val="0"/>
          <w:numId w:val="5"/>
        </w:numPr>
        <w:spacing w:after="16" w:line="339" w:lineRule="auto"/>
        <w:ind w:right="4864" w:hanging="360"/>
        <w:rPr>
          <w:rFonts w:ascii="Raleway Medium" w:hAnsi="Raleway Medium"/>
          <w:b/>
          <w:bCs/>
          <w:color w:val="3A7C22" w:themeColor="accent6" w:themeShade="BF"/>
        </w:rPr>
      </w:pPr>
      <w:r w:rsidRPr="0023076A">
        <w:rPr>
          <w:rFonts w:ascii="Raleway Medium" w:hAnsi="Raleway Medium"/>
          <w:b/>
          <w:bCs/>
          <w:color w:val="3A7C22" w:themeColor="accent6" w:themeShade="BF"/>
        </w:rPr>
        <w:t xml:space="preserve">The Nominations &amp; Renumerations Committee </w:t>
      </w:r>
    </w:p>
    <w:p w14:paraId="73B95364" w14:textId="124251D8" w:rsidR="00C86FA0" w:rsidRPr="0023076A" w:rsidRDefault="00E37EA3" w:rsidP="0023076A">
      <w:pPr>
        <w:spacing w:after="16" w:line="339" w:lineRule="auto"/>
        <w:ind w:right="4864"/>
        <w:rPr>
          <w:rFonts w:ascii="Raleway Medium" w:hAnsi="Raleway Medium"/>
        </w:rPr>
      </w:pPr>
      <w:r w:rsidRPr="0023076A">
        <w:rPr>
          <w:rFonts w:ascii="Raleway Medium" w:hAnsi="Raleway Medium"/>
        </w:rPr>
        <w:t xml:space="preserve">3.1. The Membership shall be: </w:t>
      </w:r>
    </w:p>
    <w:p w14:paraId="27C11D8A" w14:textId="77777777" w:rsidR="00C86FA0" w:rsidRPr="0023076A" w:rsidRDefault="00E37EA3">
      <w:pPr>
        <w:numPr>
          <w:ilvl w:val="2"/>
          <w:numId w:val="6"/>
        </w:numPr>
        <w:ind w:hanging="360"/>
        <w:rPr>
          <w:rFonts w:ascii="Raleway Medium" w:hAnsi="Raleway Medium"/>
        </w:rPr>
      </w:pPr>
      <w:r w:rsidRPr="0023076A">
        <w:rPr>
          <w:rFonts w:ascii="Raleway Medium" w:hAnsi="Raleway Medium"/>
        </w:rPr>
        <w:t xml:space="preserve">the President or a nominated </w:t>
      </w:r>
      <w:proofErr w:type="gramStart"/>
      <w:r w:rsidRPr="0023076A">
        <w:rPr>
          <w:rFonts w:ascii="Raleway Medium" w:hAnsi="Raleway Medium"/>
        </w:rPr>
        <w:t>Trustee;</w:t>
      </w:r>
      <w:proofErr w:type="gramEnd"/>
      <w:r w:rsidRPr="0023076A">
        <w:rPr>
          <w:rFonts w:ascii="Raleway Medium" w:hAnsi="Raleway Medium"/>
        </w:rPr>
        <w:t xml:space="preserve"> </w:t>
      </w:r>
    </w:p>
    <w:p w14:paraId="3696F480" w14:textId="77777777" w:rsidR="00C86FA0" w:rsidRPr="0023076A" w:rsidRDefault="00E37EA3">
      <w:pPr>
        <w:numPr>
          <w:ilvl w:val="2"/>
          <w:numId w:val="6"/>
        </w:numPr>
        <w:ind w:hanging="360"/>
        <w:rPr>
          <w:rFonts w:ascii="Raleway Medium" w:hAnsi="Raleway Medium"/>
        </w:rPr>
      </w:pPr>
      <w:r w:rsidRPr="0023076A">
        <w:rPr>
          <w:rFonts w:ascii="Raleway Medium" w:hAnsi="Raleway Medium"/>
        </w:rPr>
        <w:t>one Officer Trustee (nominated by the President</w:t>
      </w:r>
      <w:proofErr w:type="gramStart"/>
      <w:r w:rsidRPr="0023076A">
        <w:rPr>
          <w:rFonts w:ascii="Raleway Medium" w:hAnsi="Raleway Medium"/>
        </w:rPr>
        <w:t>);</w:t>
      </w:r>
      <w:proofErr w:type="gramEnd"/>
      <w:r w:rsidRPr="0023076A">
        <w:rPr>
          <w:rFonts w:ascii="Raleway Medium" w:hAnsi="Raleway Medium"/>
        </w:rPr>
        <w:t xml:space="preserve"> </w:t>
      </w:r>
    </w:p>
    <w:p w14:paraId="582EA346" w14:textId="77777777" w:rsidR="00C86FA0" w:rsidRPr="0023076A" w:rsidRDefault="00E37EA3">
      <w:pPr>
        <w:numPr>
          <w:ilvl w:val="2"/>
          <w:numId w:val="6"/>
        </w:numPr>
        <w:ind w:hanging="360"/>
        <w:rPr>
          <w:rFonts w:ascii="Raleway Medium" w:hAnsi="Raleway Medium"/>
        </w:rPr>
      </w:pPr>
      <w:r w:rsidRPr="0023076A">
        <w:rPr>
          <w:rFonts w:ascii="Raleway Medium" w:hAnsi="Raleway Medium"/>
        </w:rPr>
        <w:t xml:space="preserve">one Student </w:t>
      </w:r>
      <w:proofErr w:type="gramStart"/>
      <w:r w:rsidRPr="0023076A">
        <w:rPr>
          <w:rFonts w:ascii="Raleway Medium" w:hAnsi="Raleway Medium"/>
        </w:rPr>
        <w:t>Trustee;</w:t>
      </w:r>
      <w:proofErr w:type="gramEnd"/>
      <w:r w:rsidRPr="0023076A">
        <w:rPr>
          <w:rFonts w:ascii="Raleway Medium" w:hAnsi="Raleway Medium"/>
        </w:rPr>
        <w:t xml:space="preserve"> </w:t>
      </w:r>
    </w:p>
    <w:p w14:paraId="103A86EE" w14:textId="0C31F827" w:rsidR="00C86FA0" w:rsidRPr="0023076A" w:rsidRDefault="00E37EA3">
      <w:pPr>
        <w:numPr>
          <w:ilvl w:val="2"/>
          <w:numId w:val="6"/>
        </w:numPr>
        <w:ind w:hanging="360"/>
        <w:rPr>
          <w:rFonts w:ascii="Raleway Medium" w:hAnsi="Raleway Medium"/>
        </w:rPr>
      </w:pPr>
      <w:r w:rsidRPr="2A49ED8B">
        <w:rPr>
          <w:rFonts w:ascii="Raleway Medium" w:hAnsi="Raleway Medium"/>
        </w:rPr>
        <w:t xml:space="preserve">one </w:t>
      </w:r>
      <w:r w:rsidR="0528DEA4" w:rsidRPr="2A49ED8B">
        <w:rPr>
          <w:rFonts w:ascii="Raleway Medium" w:hAnsi="Raleway Medium"/>
        </w:rPr>
        <w:t>Lay</w:t>
      </w:r>
      <w:r w:rsidRPr="2A49ED8B">
        <w:rPr>
          <w:rFonts w:ascii="Raleway Medium" w:hAnsi="Raleway Medium"/>
        </w:rPr>
        <w:t xml:space="preserve"> Trustee </w:t>
      </w:r>
    </w:p>
    <w:p w14:paraId="30570B6A" w14:textId="77777777" w:rsidR="00C86FA0" w:rsidRPr="0023076A" w:rsidRDefault="00E37EA3">
      <w:pPr>
        <w:numPr>
          <w:ilvl w:val="2"/>
          <w:numId w:val="6"/>
        </w:numPr>
        <w:ind w:hanging="360"/>
        <w:rPr>
          <w:rFonts w:ascii="Raleway Medium" w:hAnsi="Raleway Medium"/>
        </w:rPr>
      </w:pPr>
      <w:r w:rsidRPr="0023076A">
        <w:rPr>
          <w:rFonts w:ascii="Raleway Medium" w:hAnsi="Raleway Medium"/>
        </w:rPr>
        <w:t xml:space="preserve">the Chief executive, in an advisory capacity (or may be delegated to the Senior Manager responsible for HR). </w:t>
      </w:r>
    </w:p>
    <w:p w14:paraId="165DA8C4" w14:textId="77777777" w:rsidR="00C86FA0" w:rsidRPr="0023076A" w:rsidRDefault="00E37EA3">
      <w:pPr>
        <w:numPr>
          <w:ilvl w:val="1"/>
          <w:numId w:val="5"/>
        </w:numPr>
        <w:ind w:hanging="720"/>
        <w:rPr>
          <w:rFonts w:ascii="Raleway Medium" w:hAnsi="Raleway Medium"/>
        </w:rPr>
      </w:pPr>
      <w:r w:rsidRPr="0023076A">
        <w:rPr>
          <w:rFonts w:ascii="Raleway Medium" w:hAnsi="Raleway Medium"/>
        </w:rPr>
        <w:t xml:space="preserve">Quorum shall be two Officer Trustees and two non-Officer Trustees (except where officer pay and conditions are being considered where it shall be four non-Officer trustees). </w:t>
      </w:r>
    </w:p>
    <w:p w14:paraId="22203714" w14:textId="77777777" w:rsidR="00C86FA0" w:rsidRPr="0023076A" w:rsidRDefault="00E37EA3">
      <w:pPr>
        <w:numPr>
          <w:ilvl w:val="1"/>
          <w:numId w:val="5"/>
        </w:numPr>
        <w:ind w:hanging="720"/>
        <w:rPr>
          <w:rFonts w:ascii="Raleway Medium" w:hAnsi="Raleway Medium"/>
        </w:rPr>
      </w:pPr>
      <w:r w:rsidRPr="0023076A">
        <w:rPr>
          <w:rFonts w:ascii="Raleway Medium" w:hAnsi="Raleway Medium"/>
        </w:rPr>
        <w:t xml:space="preserve">The Nominations &amp; Remuneration Committee (N&amp;RC) will meet as required and report to the Board. </w:t>
      </w:r>
    </w:p>
    <w:p w14:paraId="48EDC5DE"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64CCBA0D" w14:textId="77777777" w:rsidR="00C86FA0" w:rsidRPr="0023076A" w:rsidRDefault="00E37EA3">
      <w:pPr>
        <w:ind w:left="1425" w:hanging="720"/>
        <w:rPr>
          <w:rFonts w:ascii="Raleway Medium" w:hAnsi="Raleway Medium"/>
        </w:rPr>
      </w:pPr>
      <w:r w:rsidRPr="0023076A">
        <w:rPr>
          <w:rFonts w:ascii="Raleway Medium" w:hAnsi="Raleway Medium"/>
        </w:rPr>
        <w:t xml:space="preserve">3.4. </w:t>
      </w:r>
      <w:r w:rsidRPr="0023076A">
        <w:rPr>
          <w:rFonts w:ascii="Raleway Medium" w:hAnsi="Raleway Medium"/>
        </w:rPr>
        <w:tab/>
        <w:t xml:space="preserve">To carry out regular skills, experience and diversity audits of the Board and identify the skills, experience, characteristics and backgrounds that are needed to provide high quality effective governance </w:t>
      </w:r>
    </w:p>
    <w:p w14:paraId="1D0A6DD9" w14:textId="77777777" w:rsidR="00C86FA0" w:rsidRPr="0023076A" w:rsidRDefault="00E37EA3">
      <w:pPr>
        <w:tabs>
          <w:tab w:val="center" w:pos="880"/>
          <w:tab w:val="center" w:pos="5186"/>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3.5. </w:t>
      </w:r>
      <w:r w:rsidRPr="0023076A">
        <w:rPr>
          <w:rFonts w:ascii="Raleway Medium" w:hAnsi="Raleway Medium"/>
        </w:rPr>
        <w:tab/>
        <w:t xml:space="preserve">To </w:t>
      </w:r>
      <w:proofErr w:type="gramStart"/>
      <w:r w:rsidRPr="0023076A">
        <w:rPr>
          <w:rFonts w:ascii="Raleway Medium" w:hAnsi="Raleway Medium"/>
        </w:rPr>
        <w:t>make arrangements</w:t>
      </w:r>
      <w:proofErr w:type="gramEnd"/>
      <w:r w:rsidRPr="0023076A">
        <w:rPr>
          <w:rFonts w:ascii="Raleway Medium" w:hAnsi="Raleway Medium"/>
        </w:rPr>
        <w:t xml:space="preserve"> to ensure all Trustees receive appropriate training </w:t>
      </w:r>
    </w:p>
    <w:p w14:paraId="3424F19A" w14:textId="77777777" w:rsidR="00C86FA0" w:rsidRPr="0023076A" w:rsidRDefault="00E37EA3">
      <w:pPr>
        <w:ind w:left="1425" w:hanging="720"/>
        <w:rPr>
          <w:rFonts w:ascii="Raleway Medium" w:hAnsi="Raleway Medium"/>
        </w:rPr>
      </w:pPr>
      <w:r w:rsidRPr="0023076A">
        <w:rPr>
          <w:rFonts w:ascii="Raleway Medium" w:hAnsi="Raleway Medium"/>
        </w:rPr>
        <w:t xml:space="preserve">3.6. </w:t>
      </w:r>
      <w:r w:rsidRPr="0023076A">
        <w:rPr>
          <w:rFonts w:ascii="Raleway Medium" w:hAnsi="Raleway Medium"/>
        </w:rPr>
        <w:tab/>
        <w:t xml:space="preserve">To undertake search activities which identify candidates for current or future Trustee vacancies with the right experience and knowledge as directed by the Appointments Committee. </w:t>
      </w:r>
    </w:p>
    <w:p w14:paraId="08557DA3" w14:textId="77777777" w:rsidR="00C86FA0" w:rsidRPr="0023076A" w:rsidRDefault="00E37EA3">
      <w:pPr>
        <w:tabs>
          <w:tab w:val="center" w:pos="879"/>
          <w:tab w:val="center" w:pos="5796"/>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3.7. </w:t>
      </w:r>
      <w:r w:rsidRPr="0023076A">
        <w:rPr>
          <w:rFonts w:ascii="Raleway Medium" w:hAnsi="Raleway Medium"/>
        </w:rPr>
        <w:tab/>
        <w:t xml:space="preserve">To agree the appointment, remuneration, terms and conditions of the Chief Executive. </w:t>
      </w:r>
    </w:p>
    <w:p w14:paraId="52C17DC7" w14:textId="77777777" w:rsidR="00C86FA0" w:rsidRPr="0023076A" w:rsidRDefault="00E37EA3">
      <w:pPr>
        <w:ind w:left="1425" w:hanging="720"/>
        <w:rPr>
          <w:rFonts w:ascii="Raleway Medium" w:hAnsi="Raleway Medium"/>
        </w:rPr>
      </w:pPr>
      <w:r w:rsidRPr="0023076A">
        <w:rPr>
          <w:rFonts w:ascii="Raleway Medium" w:hAnsi="Raleway Medium"/>
        </w:rPr>
        <w:t xml:space="preserve">3.8. </w:t>
      </w:r>
      <w:r w:rsidRPr="0023076A">
        <w:rPr>
          <w:rFonts w:ascii="Raleway Medium" w:hAnsi="Raleway Medium"/>
        </w:rPr>
        <w:tab/>
        <w:t xml:space="preserve">To agree the remuneration, employment terms and conditions of the sabbatical Officer Trustees. </w:t>
      </w:r>
    </w:p>
    <w:p w14:paraId="64031189" w14:textId="77777777" w:rsidR="00C86FA0" w:rsidRPr="0023076A" w:rsidRDefault="00E37EA3" w:rsidP="0023076A">
      <w:pPr>
        <w:spacing w:after="240"/>
        <w:ind w:left="1423" w:hanging="720"/>
        <w:rPr>
          <w:rFonts w:ascii="Raleway Medium" w:hAnsi="Raleway Medium"/>
        </w:rPr>
      </w:pPr>
      <w:r w:rsidRPr="0023076A">
        <w:rPr>
          <w:rFonts w:ascii="Raleway Medium" w:hAnsi="Raleway Medium"/>
        </w:rPr>
        <w:t xml:space="preserve">3.9. </w:t>
      </w:r>
      <w:r w:rsidRPr="0023076A">
        <w:rPr>
          <w:rFonts w:ascii="Raleway Medium" w:hAnsi="Raleway Medium"/>
        </w:rPr>
        <w:tab/>
        <w:t xml:space="preserve">To oversee and make provision for appraisal arrangements of Senior Staff and Officer Trustees </w:t>
      </w:r>
    </w:p>
    <w:p w14:paraId="64C4913B" w14:textId="77777777" w:rsidR="00C86FA0" w:rsidRPr="0023076A" w:rsidRDefault="00E37EA3">
      <w:pPr>
        <w:numPr>
          <w:ilvl w:val="0"/>
          <w:numId w:val="7"/>
        </w:numPr>
        <w:spacing w:after="83" w:line="259" w:lineRule="auto"/>
        <w:ind w:right="6736" w:hanging="360"/>
        <w:rPr>
          <w:rFonts w:ascii="Raleway Medium" w:hAnsi="Raleway Medium"/>
          <w:b/>
          <w:bCs/>
          <w:color w:val="3A7C22" w:themeColor="accent6" w:themeShade="BF"/>
        </w:rPr>
      </w:pPr>
      <w:r w:rsidRPr="0023076A">
        <w:rPr>
          <w:rFonts w:ascii="Raleway Medium" w:hAnsi="Raleway Medium"/>
          <w:b/>
          <w:bCs/>
          <w:color w:val="3A7C22" w:themeColor="accent6" w:themeShade="BF"/>
        </w:rPr>
        <w:t xml:space="preserve">Appointments Committee </w:t>
      </w:r>
    </w:p>
    <w:p w14:paraId="640463D1" w14:textId="77777777" w:rsidR="00C86FA0" w:rsidRPr="0023076A" w:rsidRDefault="00E37EA3">
      <w:pPr>
        <w:numPr>
          <w:ilvl w:val="1"/>
          <w:numId w:val="7"/>
        </w:numPr>
        <w:ind w:hanging="720"/>
        <w:rPr>
          <w:rFonts w:ascii="Raleway Medium" w:hAnsi="Raleway Medium"/>
        </w:rPr>
      </w:pPr>
      <w:r w:rsidRPr="0023076A">
        <w:rPr>
          <w:rFonts w:ascii="Raleway Medium" w:hAnsi="Raleway Medium"/>
        </w:rPr>
        <w:t xml:space="preserve">Composition </w:t>
      </w:r>
    </w:p>
    <w:p w14:paraId="17762B89" w14:textId="77777777" w:rsidR="00C86FA0" w:rsidRPr="0023076A" w:rsidRDefault="00E37EA3">
      <w:pPr>
        <w:numPr>
          <w:ilvl w:val="2"/>
          <w:numId w:val="7"/>
        </w:numPr>
        <w:ind w:right="1623" w:hanging="360"/>
        <w:rPr>
          <w:rFonts w:ascii="Raleway Medium" w:hAnsi="Raleway Medium"/>
        </w:rPr>
      </w:pPr>
      <w:r w:rsidRPr="0023076A">
        <w:rPr>
          <w:rFonts w:ascii="Raleway Medium" w:hAnsi="Raleway Medium"/>
        </w:rPr>
        <w:t xml:space="preserve">The President </w:t>
      </w:r>
    </w:p>
    <w:p w14:paraId="1F14A860" w14:textId="77777777" w:rsidR="0023076A" w:rsidRDefault="00E37EA3">
      <w:pPr>
        <w:numPr>
          <w:ilvl w:val="2"/>
          <w:numId w:val="7"/>
        </w:numPr>
        <w:spacing w:after="0" w:line="355" w:lineRule="auto"/>
        <w:ind w:right="1623" w:hanging="360"/>
        <w:rPr>
          <w:rFonts w:ascii="Raleway Medium" w:hAnsi="Raleway Medium"/>
        </w:rPr>
      </w:pPr>
      <w:r w:rsidRPr="0023076A">
        <w:rPr>
          <w:rFonts w:ascii="Raleway Medium" w:hAnsi="Raleway Medium"/>
        </w:rPr>
        <w:lastRenderedPageBreak/>
        <w:t xml:space="preserve">A further trustee nominated by the President </w:t>
      </w:r>
    </w:p>
    <w:p w14:paraId="2B70DBBF" w14:textId="2F2AC7D5" w:rsidR="00C86FA0" w:rsidRPr="0023076A" w:rsidRDefault="00E37EA3">
      <w:pPr>
        <w:numPr>
          <w:ilvl w:val="2"/>
          <w:numId w:val="7"/>
        </w:numPr>
        <w:spacing w:after="0" w:line="355" w:lineRule="auto"/>
        <w:ind w:right="1623" w:hanging="360"/>
        <w:rPr>
          <w:rFonts w:ascii="Raleway Medium" w:hAnsi="Raleway Medium"/>
        </w:rPr>
      </w:pPr>
      <w:r w:rsidRPr="0023076A">
        <w:rPr>
          <w:rFonts w:ascii="Raleway Medium" w:hAnsi="Raleway Medium"/>
        </w:rPr>
        <w:t xml:space="preserve">The Chief Executive or their nominee </w:t>
      </w:r>
    </w:p>
    <w:p w14:paraId="23AAF1F9" w14:textId="77777777" w:rsidR="00C86FA0" w:rsidRPr="0023076A" w:rsidRDefault="00E37EA3">
      <w:pPr>
        <w:numPr>
          <w:ilvl w:val="1"/>
          <w:numId w:val="7"/>
        </w:numPr>
        <w:ind w:hanging="720"/>
        <w:rPr>
          <w:rFonts w:ascii="Raleway Medium" w:hAnsi="Raleway Medium"/>
        </w:rPr>
      </w:pPr>
      <w:r w:rsidRPr="0023076A">
        <w:rPr>
          <w:rFonts w:ascii="Raleway Medium" w:hAnsi="Raleway Medium"/>
        </w:rPr>
        <w:t xml:space="preserve">The Chair will be the President or a nominated Trustee </w:t>
      </w:r>
    </w:p>
    <w:p w14:paraId="7011B126" w14:textId="77777777" w:rsidR="00C86FA0" w:rsidRPr="0023076A" w:rsidRDefault="00E37EA3">
      <w:pPr>
        <w:numPr>
          <w:ilvl w:val="1"/>
          <w:numId w:val="7"/>
        </w:numPr>
        <w:ind w:hanging="720"/>
        <w:rPr>
          <w:rFonts w:ascii="Raleway Medium" w:hAnsi="Raleway Medium"/>
        </w:rPr>
      </w:pPr>
      <w:r w:rsidRPr="0023076A">
        <w:rPr>
          <w:rFonts w:ascii="Raleway Medium" w:hAnsi="Raleway Medium"/>
        </w:rPr>
        <w:t xml:space="preserve">The Committee will meet as required </w:t>
      </w:r>
    </w:p>
    <w:p w14:paraId="71C5FAE2" w14:textId="77777777" w:rsidR="00C86FA0" w:rsidRPr="0023076A" w:rsidRDefault="00E37EA3">
      <w:pPr>
        <w:pStyle w:val="Heading1"/>
        <w:ind w:left="715"/>
        <w:rPr>
          <w:rFonts w:ascii="Raleway Medium" w:hAnsi="Raleway Medium"/>
        </w:rPr>
      </w:pPr>
      <w:r w:rsidRPr="0023076A">
        <w:rPr>
          <w:rFonts w:ascii="Raleway Medium" w:hAnsi="Raleway Medium"/>
        </w:rPr>
        <w:t>Duties and Responsibilities</w:t>
      </w:r>
      <w:r w:rsidRPr="0023076A">
        <w:rPr>
          <w:rFonts w:ascii="Raleway Medium" w:hAnsi="Raleway Medium"/>
          <w:u w:val="none"/>
        </w:rPr>
        <w:t xml:space="preserve"> </w:t>
      </w:r>
    </w:p>
    <w:p w14:paraId="5336A883" w14:textId="311B2031" w:rsidR="00C86FA0" w:rsidRPr="0023076A" w:rsidRDefault="00E37EA3">
      <w:pPr>
        <w:ind w:left="1425" w:hanging="720"/>
        <w:rPr>
          <w:rFonts w:ascii="Raleway Medium" w:hAnsi="Raleway Medium"/>
        </w:rPr>
      </w:pPr>
      <w:r w:rsidRPr="2A49ED8B">
        <w:rPr>
          <w:rFonts w:ascii="Raleway Medium" w:hAnsi="Raleway Medium"/>
        </w:rPr>
        <w:t xml:space="preserve">4.4. The appointment of Student/Lay Trustees and the Chair of Students’ Representative Council </w:t>
      </w:r>
    </w:p>
    <w:p w14:paraId="72EB7F88" w14:textId="77777777" w:rsidR="00C86FA0" w:rsidRPr="0023076A" w:rsidRDefault="00E37EA3">
      <w:pPr>
        <w:ind w:left="1425" w:hanging="720"/>
        <w:rPr>
          <w:rFonts w:ascii="Raleway Medium" w:hAnsi="Raleway Medium"/>
        </w:rPr>
      </w:pPr>
      <w:r w:rsidRPr="0023076A">
        <w:rPr>
          <w:rFonts w:ascii="Raleway Medium" w:hAnsi="Raleway Medium"/>
        </w:rPr>
        <w:t xml:space="preserve">4.5. To ensure that there is a fair and transparent recruitment strategy in place and oversee its operation </w:t>
      </w:r>
    </w:p>
    <w:p w14:paraId="4F886B5B" w14:textId="77777777" w:rsidR="00C86FA0" w:rsidRPr="0023076A" w:rsidRDefault="00E37EA3">
      <w:pPr>
        <w:ind w:left="1425" w:hanging="720"/>
        <w:rPr>
          <w:rFonts w:ascii="Raleway Medium" w:hAnsi="Raleway Medium"/>
        </w:rPr>
      </w:pPr>
      <w:r w:rsidRPr="0023076A">
        <w:rPr>
          <w:rFonts w:ascii="Raleway Medium" w:hAnsi="Raleway Medium"/>
        </w:rPr>
        <w:t xml:space="preserve">4.6. </w:t>
      </w:r>
      <w:r w:rsidRPr="0023076A">
        <w:rPr>
          <w:rFonts w:ascii="Raleway Medium" w:hAnsi="Raleway Medium"/>
        </w:rPr>
        <w:tab/>
        <w:t xml:space="preserve">To shortlist and interview candidates based on their abilities and the needs of the board/forum/committee in line with the skills audit and any other considerations such as gender balance and diversity as may be deemed appropriate </w:t>
      </w:r>
    </w:p>
    <w:p w14:paraId="3F8B7214" w14:textId="77777777" w:rsidR="00C86FA0" w:rsidRPr="0023076A" w:rsidRDefault="00E37EA3" w:rsidP="0023076A">
      <w:pPr>
        <w:spacing w:after="240"/>
        <w:ind w:left="1451" w:hanging="11"/>
        <w:rPr>
          <w:rFonts w:ascii="Raleway Medium" w:hAnsi="Raleway Medium"/>
        </w:rPr>
      </w:pPr>
      <w:r w:rsidRPr="0023076A">
        <w:rPr>
          <w:rFonts w:ascii="Raleway Medium" w:hAnsi="Raleway Medium"/>
        </w:rPr>
        <w:t xml:space="preserve">To submit recommendations of appointments for approval to the Nominations and Remuneration Committee </w:t>
      </w:r>
    </w:p>
    <w:p w14:paraId="3F7E4D0C" w14:textId="77777777" w:rsidR="0023076A" w:rsidRPr="0023076A" w:rsidRDefault="00E37EA3">
      <w:pPr>
        <w:numPr>
          <w:ilvl w:val="0"/>
          <w:numId w:val="8"/>
        </w:numPr>
        <w:spacing w:after="16" w:line="337" w:lineRule="auto"/>
        <w:ind w:right="6736" w:hanging="360"/>
        <w:rPr>
          <w:rFonts w:ascii="Raleway Medium" w:hAnsi="Raleway Medium"/>
        </w:rPr>
      </w:pPr>
      <w:r w:rsidRPr="0023076A">
        <w:rPr>
          <w:rFonts w:ascii="Raleway Medium" w:hAnsi="Raleway Medium"/>
          <w:b/>
          <w:bCs/>
          <w:color w:val="3A7C22" w:themeColor="accent6" w:themeShade="BF"/>
        </w:rPr>
        <w:t>The Management Committee</w:t>
      </w:r>
      <w:r w:rsidRPr="0023076A">
        <w:rPr>
          <w:rFonts w:ascii="Raleway Medium" w:hAnsi="Raleway Medium"/>
          <w:color w:val="3A7C22" w:themeColor="accent6" w:themeShade="BF"/>
        </w:rPr>
        <w:t xml:space="preserve"> </w:t>
      </w:r>
    </w:p>
    <w:p w14:paraId="63A431F2" w14:textId="674E3CC5" w:rsidR="00C86FA0" w:rsidRPr="0023076A" w:rsidRDefault="00E37EA3" w:rsidP="0023076A">
      <w:pPr>
        <w:spacing w:after="16" w:line="336" w:lineRule="auto"/>
        <w:ind w:left="1423" w:right="6736" w:hanging="720"/>
        <w:rPr>
          <w:rFonts w:ascii="Raleway Medium" w:hAnsi="Raleway Medium"/>
        </w:rPr>
      </w:pPr>
      <w:r w:rsidRPr="0023076A">
        <w:rPr>
          <w:rFonts w:ascii="Raleway Medium" w:hAnsi="Raleway Medium"/>
        </w:rPr>
        <w:t xml:space="preserve">5.1. Membership shall be: </w:t>
      </w:r>
    </w:p>
    <w:p w14:paraId="2D1CF219" w14:textId="2912C18A" w:rsidR="00C86FA0" w:rsidRPr="0023076A" w:rsidRDefault="00E37EA3">
      <w:pPr>
        <w:numPr>
          <w:ilvl w:val="2"/>
          <w:numId w:val="9"/>
        </w:numPr>
        <w:ind w:hanging="360"/>
        <w:rPr>
          <w:rFonts w:ascii="Raleway Medium" w:hAnsi="Raleway Medium"/>
        </w:rPr>
      </w:pPr>
      <w:r w:rsidRPr="7FC4A196">
        <w:rPr>
          <w:rFonts w:ascii="Raleway Medium" w:hAnsi="Raleway Medium"/>
        </w:rPr>
        <w:t xml:space="preserve">the </w:t>
      </w:r>
      <w:r w:rsidR="0023076A" w:rsidRPr="7FC4A196">
        <w:rPr>
          <w:rFonts w:ascii="Raleway Medium" w:hAnsi="Raleway Medium"/>
        </w:rPr>
        <w:t xml:space="preserve">three </w:t>
      </w:r>
      <w:r w:rsidRPr="7FC4A196">
        <w:rPr>
          <w:rFonts w:ascii="Raleway Medium" w:hAnsi="Raleway Medium"/>
        </w:rPr>
        <w:t xml:space="preserve">Officer </w:t>
      </w:r>
      <w:proofErr w:type="gramStart"/>
      <w:r w:rsidRPr="7FC4A196">
        <w:rPr>
          <w:rFonts w:ascii="Raleway Medium" w:hAnsi="Raleway Medium"/>
        </w:rPr>
        <w:t>Trustees;</w:t>
      </w:r>
      <w:proofErr w:type="gramEnd"/>
      <w:r w:rsidRPr="7FC4A196">
        <w:rPr>
          <w:rFonts w:ascii="Raleway Medium" w:hAnsi="Raleway Medium"/>
        </w:rPr>
        <w:t xml:space="preserve"> </w:t>
      </w:r>
    </w:p>
    <w:p w14:paraId="4A80731C" w14:textId="77777777" w:rsidR="00C86FA0" w:rsidRPr="0023076A" w:rsidRDefault="00E37EA3">
      <w:pPr>
        <w:numPr>
          <w:ilvl w:val="2"/>
          <w:numId w:val="9"/>
        </w:numPr>
        <w:ind w:hanging="360"/>
        <w:rPr>
          <w:rFonts w:ascii="Raleway Medium" w:hAnsi="Raleway Medium"/>
        </w:rPr>
      </w:pPr>
      <w:r w:rsidRPr="0023076A">
        <w:rPr>
          <w:rFonts w:ascii="Raleway Medium" w:hAnsi="Raleway Medium"/>
        </w:rPr>
        <w:t xml:space="preserve">the Chief </w:t>
      </w:r>
      <w:proofErr w:type="gramStart"/>
      <w:r w:rsidRPr="0023076A">
        <w:rPr>
          <w:rFonts w:ascii="Raleway Medium" w:hAnsi="Raleway Medium"/>
        </w:rPr>
        <w:t>Executive;</w:t>
      </w:r>
      <w:proofErr w:type="gramEnd"/>
      <w:r w:rsidRPr="0023076A">
        <w:rPr>
          <w:rFonts w:ascii="Raleway Medium" w:hAnsi="Raleway Medium"/>
        </w:rPr>
        <w:t xml:space="preserve"> </w:t>
      </w:r>
    </w:p>
    <w:p w14:paraId="3CCCE4B2" w14:textId="77777777" w:rsidR="00C86FA0" w:rsidRPr="0023076A" w:rsidRDefault="00E37EA3">
      <w:pPr>
        <w:numPr>
          <w:ilvl w:val="2"/>
          <w:numId w:val="9"/>
        </w:numPr>
        <w:ind w:hanging="360"/>
        <w:rPr>
          <w:rFonts w:ascii="Raleway Medium" w:hAnsi="Raleway Medium"/>
        </w:rPr>
      </w:pPr>
      <w:r w:rsidRPr="0023076A">
        <w:rPr>
          <w:rFonts w:ascii="Raleway Medium" w:hAnsi="Raleway Medium"/>
        </w:rPr>
        <w:t xml:space="preserve">up to three managers of the Union, nominated by the Chief Executive </w:t>
      </w:r>
    </w:p>
    <w:p w14:paraId="1B6E4D3E" w14:textId="77777777" w:rsidR="00C86FA0" w:rsidRPr="0023076A" w:rsidRDefault="00E37EA3">
      <w:pPr>
        <w:numPr>
          <w:ilvl w:val="1"/>
          <w:numId w:val="8"/>
        </w:numPr>
        <w:ind w:hanging="720"/>
        <w:rPr>
          <w:rFonts w:ascii="Raleway Medium" w:hAnsi="Raleway Medium"/>
        </w:rPr>
      </w:pPr>
      <w:r w:rsidRPr="0023076A">
        <w:rPr>
          <w:rFonts w:ascii="Raleway Medium" w:hAnsi="Raleway Medium"/>
        </w:rPr>
        <w:t xml:space="preserve">The Management Committee will meet regularly, normally at least every two weeks during term time. </w:t>
      </w:r>
    </w:p>
    <w:p w14:paraId="71960F6C" w14:textId="77777777" w:rsidR="00C86FA0" w:rsidRPr="0023076A" w:rsidRDefault="00E37EA3">
      <w:pPr>
        <w:numPr>
          <w:ilvl w:val="1"/>
          <w:numId w:val="8"/>
        </w:numPr>
        <w:ind w:hanging="720"/>
        <w:rPr>
          <w:rFonts w:ascii="Raleway Medium" w:hAnsi="Raleway Medium"/>
        </w:rPr>
      </w:pPr>
      <w:r w:rsidRPr="0023076A">
        <w:rPr>
          <w:rFonts w:ascii="Raleway Medium" w:hAnsi="Raleway Medium"/>
        </w:rPr>
        <w:t xml:space="preserve">The Chair will be the President or a nominated Trustee. </w:t>
      </w:r>
    </w:p>
    <w:p w14:paraId="24DAA283"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7299543A" w14:textId="77777777" w:rsidR="00C86FA0" w:rsidRPr="0023076A" w:rsidRDefault="00E37EA3">
      <w:pPr>
        <w:ind w:left="1425" w:hanging="720"/>
        <w:rPr>
          <w:rFonts w:ascii="Raleway Medium" w:hAnsi="Raleway Medium"/>
        </w:rPr>
      </w:pPr>
      <w:r w:rsidRPr="0023076A">
        <w:rPr>
          <w:rFonts w:ascii="Raleway Medium" w:hAnsi="Raleway Medium"/>
        </w:rPr>
        <w:t xml:space="preserve">5.4. </w:t>
      </w:r>
      <w:r w:rsidRPr="0023076A">
        <w:rPr>
          <w:rFonts w:ascii="Raleway Medium" w:hAnsi="Raleway Medium"/>
        </w:rPr>
        <w:tab/>
        <w:t xml:space="preserve">To ensure that the strategic, operational and financial plans agreed by the Board of Trustees are implemented. </w:t>
      </w:r>
    </w:p>
    <w:p w14:paraId="7F4130B3" w14:textId="77777777" w:rsidR="00C86FA0" w:rsidRPr="0023076A" w:rsidRDefault="00E37EA3">
      <w:pPr>
        <w:ind w:left="1425" w:hanging="720"/>
        <w:rPr>
          <w:rFonts w:ascii="Raleway Medium" w:hAnsi="Raleway Medium"/>
        </w:rPr>
      </w:pPr>
      <w:r w:rsidRPr="0023076A">
        <w:rPr>
          <w:rFonts w:ascii="Raleway Medium" w:hAnsi="Raleway Medium"/>
        </w:rPr>
        <w:t xml:space="preserve">5.5. </w:t>
      </w:r>
      <w:r w:rsidRPr="0023076A">
        <w:rPr>
          <w:rFonts w:ascii="Raleway Medium" w:hAnsi="Raleway Medium"/>
        </w:rPr>
        <w:tab/>
        <w:t xml:space="preserve">To receive reports from each of the Union’s departments and review their activity against agreed strategic, operational and financial plans. </w:t>
      </w:r>
    </w:p>
    <w:p w14:paraId="02F63825" w14:textId="77777777" w:rsidR="00C86FA0" w:rsidRPr="0023076A" w:rsidRDefault="00E37EA3">
      <w:pPr>
        <w:tabs>
          <w:tab w:val="center" w:pos="888"/>
          <w:tab w:val="center" w:pos="5215"/>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5.6. </w:t>
      </w:r>
      <w:r w:rsidRPr="0023076A">
        <w:rPr>
          <w:rFonts w:ascii="Raleway Medium" w:hAnsi="Raleway Medium"/>
        </w:rPr>
        <w:tab/>
        <w:t xml:space="preserve">To ensure services and operations are conducted in line with Union Policy. </w:t>
      </w:r>
    </w:p>
    <w:p w14:paraId="3AD49352" w14:textId="77777777" w:rsidR="00C86FA0" w:rsidRPr="0023076A" w:rsidRDefault="00E37EA3">
      <w:pPr>
        <w:ind w:left="1425" w:hanging="720"/>
        <w:rPr>
          <w:rFonts w:ascii="Raleway Medium" w:hAnsi="Raleway Medium"/>
        </w:rPr>
      </w:pPr>
      <w:r w:rsidRPr="0023076A">
        <w:rPr>
          <w:rFonts w:ascii="Raleway Medium" w:hAnsi="Raleway Medium"/>
        </w:rPr>
        <w:t xml:space="preserve">5.7. </w:t>
      </w:r>
      <w:r w:rsidRPr="0023076A">
        <w:rPr>
          <w:rFonts w:ascii="Raleway Medium" w:hAnsi="Raleway Medium"/>
        </w:rPr>
        <w:tab/>
        <w:t xml:space="preserve">To discuss and make decisions on operational issues relating to the Unions activities and services. </w:t>
      </w:r>
    </w:p>
    <w:p w14:paraId="08248D42" w14:textId="77777777" w:rsidR="00C86FA0" w:rsidRPr="0023076A" w:rsidRDefault="00E37EA3">
      <w:pPr>
        <w:ind w:left="1425" w:hanging="720"/>
        <w:rPr>
          <w:rFonts w:ascii="Raleway Medium" w:hAnsi="Raleway Medium"/>
        </w:rPr>
      </w:pPr>
      <w:r w:rsidRPr="0023076A">
        <w:rPr>
          <w:rFonts w:ascii="Raleway Medium" w:hAnsi="Raleway Medium"/>
        </w:rPr>
        <w:t xml:space="preserve">5.8. </w:t>
      </w:r>
      <w:r w:rsidRPr="0023076A">
        <w:rPr>
          <w:rFonts w:ascii="Raleway Medium" w:hAnsi="Raleway Medium"/>
        </w:rPr>
        <w:tab/>
        <w:t xml:space="preserve">To make recommendations to the Board of Trustees on strategic matters which require significant investment of the Union finances or staff time. </w:t>
      </w:r>
    </w:p>
    <w:p w14:paraId="7D4BC6A2" w14:textId="6D4FEA24" w:rsidR="00C86FA0" w:rsidRPr="0023076A" w:rsidRDefault="00E37EA3">
      <w:pPr>
        <w:ind w:left="1425" w:hanging="720"/>
        <w:rPr>
          <w:rFonts w:ascii="Raleway Medium" w:hAnsi="Raleway Medium"/>
        </w:rPr>
      </w:pPr>
      <w:r w:rsidRPr="0023076A">
        <w:rPr>
          <w:rFonts w:ascii="Raleway Medium" w:hAnsi="Raleway Medium"/>
        </w:rPr>
        <w:t xml:space="preserve">5.9. </w:t>
      </w:r>
      <w:r w:rsidRPr="0023076A">
        <w:rPr>
          <w:rFonts w:ascii="Raleway Medium" w:hAnsi="Raleway Medium"/>
        </w:rPr>
        <w:tab/>
        <w:t xml:space="preserve">To provide the Board of Trustees with summary reports on the </w:t>
      </w:r>
      <w:r w:rsidR="005165DC">
        <w:rPr>
          <w:rFonts w:ascii="Raleway Medium" w:hAnsi="Raleway Medium"/>
        </w:rPr>
        <w:t>Union’s work</w:t>
      </w:r>
      <w:r w:rsidR="005165DC" w:rsidRPr="0023076A">
        <w:rPr>
          <w:rFonts w:ascii="Raleway Medium" w:hAnsi="Raleway Medium"/>
        </w:rPr>
        <w:t xml:space="preserve"> </w:t>
      </w:r>
      <w:r w:rsidRPr="0023076A">
        <w:rPr>
          <w:rFonts w:ascii="Raleway Medium" w:hAnsi="Raleway Medium"/>
        </w:rPr>
        <w:t xml:space="preserve">at regular intervals and on any exceptional matter which might require the Board’s attention. </w:t>
      </w:r>
    </w:p>
    <w:p w14:paraId="5F1034C1" w14:textId="1C96778B" w:rsidR="00C86FA0" w:rsidRPr="00A24969" w:rsidRDefault="00E37EA3" w:rsidP="0023076A">
      <w:pPr>
        <w:spacing w:after="240"/>
        <w:ind w:left="1423" w:hanging="720"/>
        <w:rPr>
          <w:rFonts w:ascii="Raleway Medium" w:hAnsi="Raleway Medium"/>
        </w:rPr>
      </w:pPr>
      <w:r w:rsidRPr="0023076A">
        <w:rPr>
          <w:rFonts w:ascii="Raleway Medium" w:hAnsi="Raleway Medium"/>
        </w:rPr>
        <w:t xml:space="preserve">5.10. </w:t>
      </w:r>
      <w:r w:rsidRPr="0023076A">
        <w:rPr>
          <w:rFonts w:ascii="Raleway Medium" w:hAnsi="Raleway Medium"/>
        </w:rPr>
        <w:tab/>
        <w:t xml:space="preserve">To monitor student involvement in the Students Union and make recommendations for </w:t>
      </w:r>
      <w:r w:rsidRPr="00A24969">
        <w:rPr>
          <w:rFonts w:ascii="Raleway Medium" w:hAnsi="Raleway Medium"/>
        </w:rPr>
        <w:t>future development</w:t>
      </w:r>
      <w:ins w:id="0" w:author="Ken Sankson" w:date="2025-06-09T13:57:00Z" w16du:dateUtc="2025-06-09T12:57:00Z">
        <w:r w:rsidR="005165DC" w:rsidRPr="00A24969">
          <w:rPr>
            <w:rFonts w:ascii="Raleway Medium" w:hAnsi="Raleway Medium"/>
          </w:rPr>
          <w:t>.</w:t>
        </w:r>
      </w:ins>
      <w:r w:rsidRPr="00A24969">
        <w:rPr>
          <w:rFonts w:ascii="Raleway Medium" w:hAnsi="Raleway Medium"/>
        </w:rPr>
        <w:t xml:space="preserve"> </w:t>
      </w:r>
    </w:p>
    <w:p w14:paraId="098F1069" w14:textId="77777777" w:rsidR="0023076A" w:rsidRPr="00A24969" w:rsidRDefault="00E37EA3">
      <w:pPr>
        <w:numPr>
          <w:ilvl w:val="0"/>
          <w:numId w:val="10"/>
        </w:numPr>
        <w:spacing w:after="16" w:line="337" w:lineRule="auto"/>
        <w:ind w:right="6736" w:hanging="360"/>
        <w:rPr>
          <w:rFonts w:ascii="Raleway Medium" w:hAnsi="Raleway Medium"/>
          <w:b/>
          <w:bCs/>
          <w:color w:val="3A7C22" w:themeColor="accent6" w:themeShade="BF"/>
        </w:rPr>
      </w:pPr>
      <w:r w:rsidRPr="00A24969">
        <w:rPr>
          <w:rFonts w:ascii="Raleway Medium" w:hAnsi="Raleway Medium"/>
          <w:b/>
          <w:bCs/>
          <w:color w:val="3A7C22" w:themeColor="accent6" w:themeShade="BF"/>
        </w:rPr>
        <w:t xml:space="preserve">Sports Executive Committee </w:t>
      </w:r>
    </w:p>
    <w:p w14:paraId="0BC4AC5B" w14:textId="4CD7B030" w:rsidR="00C86FA0" w:rsidRPr="00A24969" w:rsidRDefault="00E37EA3" w:rsidP="0023076A">
      <w:pPr>
        <w:spacing w:after="16" w:line="337" w:lineRule="auto"/>
        <w:ind w:right="6736"/>
        <w:rPr>
          <w:rFonts w:ascii="Raleway Medium" w:hAnsi="Raleway Medium"/>
        </w:rPr>
      </w:pPr>
      <w:r w:rsidRPr="00A24969">
        <w:rPr>
          <w:rFonts w:ascii="Raleway Medium" w:hAnsi="Raleway Medium"/>
        </w:rPr>
        <w:t xml:space="preserve">6.1. Membership shall be: </w:t>
      </w:r>
    </w:p>
    <w:p w14:paraId="1314C32D" w14:textId="77777777" w:rsidR="00C86FA0" w:rsidRPr="00A24969" w:rsidRDefault="00E37EA3">
      <w:pPr>
        <w:numPr>
          <w:ilvl w:val="2"/>
          <w:numId w:val="11"/>
        </w:numPr>
        <w:ind w:hanging="360"/>
        <w:rPr>
          <w:rFonts w:ascii="Raleway Medium" w:hAnsi="Raleway Medium"/>
        </w:rPr>
      </w:pPr>
      <w:r w:rsidRPr="00A24969">
        <w:rPr>
          <w:rFonts w:ascii="Raleway Medium" w:hAnsi="Raleway Medium"/>
        </w:rPr>
        <w:t xml:space="preserve">A full time Student </w:t>
      </w:r>
      <w:proofErr w:type="gramStart"/>
      <w:r w:rsidRPr="00A24969">
        <w:rPr>
          <w:rFonts w:ascii="Raleway Medium" w:hAnsi="Raleway Medium"/>
        </w:rPr>
        <w:t>Officer;</w:t>
      </w:r>
      <w:proofErr w:type="gramEnd"/>
      <w:r w:rsidRPr="00A24969">
        <w:rPr>
          <w:rFonts w:ascii="Raleway Medium" w:hAnsi="Raleway Medium"/>
        </w:rPr>
        <w:t xml:space="preserve"> </w:t>
      </w:r>
    </w:p>
    <w:p w14:paraId="1E905DF5" w14:textId="77777777" w:rsidR="00C86FA0" w:rsidRPr="00F75FF4" w:rsidRDefault="00E37EA3">
      <w:pPr>
        <w:numPr>
          <w:ilvl w:val="2"/>
          <w:numId w:val="11"/>
        </w:numPr>
        <w:ind w:hanging="360"/>
        <w:rPr>
          <w:rFonts w:ascii="Raleway Medium" w:hAnsi="Raleway Medium"/>
        </w:rPr>
      </w:pPr>
      <w:r w:rsidRPr="00F75FF4">
        <w:rPr>
          <w:rFonts w:ascii="Raleway Medium" w:hAnsi="Raleway Medium"/>
        </w:rPr>
        <w:t xml:space="preserve">A representative from the University’s Sports Development </w:t>
      </w:r>
      <w:proofErr w:type="gramStart"/>
      <w:r w:rsidRPr="00F75FF4">
        <w:rPr>
          <w:rFonts w:ascii="Raleway Medium" w:hAnsi="Raleway Medium"/>
        </w:rPr>
        <w:t>Team;</w:t>
      </w:r>
      <w:proofErr w:type="gramEnd"/>
      <w:r w:rsidRPr="00F75FF4">
        <w:rPr>
          <w:rFonts w:ascii="Raleway Medium" w:hAnsi="Raleway Medium"/>
        </w:rPr>
        <w:t xml:space="preserve"> </w:t>
      </w:r>
    </w:p>
    <w:p w14:paraId="237133DB" w14:textId="77777777" w:rsidR="00C86FA0" w:rsidRPr="0023076A" w:rsidRDefault="00E37EA3">
      <w:pPr>
        <w:numPr>
          <w:ilvl w:val="2"/>
          <w:numId w:val="11"/>
        </w:numPr>
        <w:ind w:hanging="360"/>
        <w:rPr>
          <w:rFonts w:ascii="Raleway Medium" w:hAnsi="Raleway Medium"/>
        </w:rPr>
      </w:pPr>
      <w:r w:rsidRPr="0023076A">
        <w:rPr>
          <w:rFonts w:ascii="Raleway Medium" w:hAnsi="Raleway Medium"/>
        </w:rPr>
        <w:t xml:space="preserve">A representative from the Students’ Union Engagement Team </w:t>
      </w:r>
    </w:p>
    <w:p w14:paraId="3EE0EA75" w14:textId="77777777" w:rsidR="005165DC" w:rsidRDefault="00E37EA3">
      <w:pPr>
        <w:numPr>
          <w:ilvl w:val="2"/>
          <w:numId w:val="11"/>
        </w:numPr>
        <w:spacing w:after="0" w:line="352" w:lineRule="auto"/>
        <w:ind w:hanging="360"/>
        <w:rPr>
          <w:rFonts w:ascii="Raleway Medium" w:hAnsi="Raleway Medium"/>
        </w:rPr>
      </w:pPr>
      <w:r w:rsidRPr="0023076A">
        <w:rPr>
          <w:rFonts w:ascii="Raleway Medium" w:hAnsi="Raleway Medium"/>
        </w:rPr>
        <w:t xml:space="preserve">A student representative from each Non-Bucs Sports Club </w:t>
      </w:r>
    </w:p>
    <w:p w14:paraId="48DF26B5" w14:textId="17326E12" w:rsidR="00C86FA0" w:rsidRPr="0023076A" w:rsidRDefault="00E37EA3">
      <w:pPr>
        <w:numPr>
          <w:ilvl w:val="2"/>
          <w:numId w:val="11"/>
        </w:numPr>
        <w:spacing w:after="0" w:line="352" w:lineRule="auto"/>
        <w:ind w:hanging="360"/>
        <w:rPr>
          <w:rFonts w:ascii="Raleway Medium" w:hAnsi="Raleway Medium"/>
        </w:rPr>
      </w:pPr>
      <w:r w:rsidRPr="0023076A">
        <w:rPr>
          <w:rFonts w:ascii="Raleway Medium" w:hAnsi="Raleway Medium"/>
        </w:rPr>
        <w:t xml:space="preserve">A student representative from each </w:t>
      </w:r>
      <w:r w:rsidR="005165DC" w:rsidRPr="0023076A">
        <w:rPr>
          <w:rFonts w:ascii="Raleway Medium" w:hAnsi="Raleway Medium"/>
        </w:rPr>
        <w:t>B</w:t>
      </w:r>
      <w:r w:rsidR="005165DC">
        <w:rPr>
          <w:rFonts w:ascii="Raleway Medium" w:hAnsi="Raleway Medium"/>
        </w:rPr>
        <w:t>UCS</w:t>
      </w:r>
      <w:r w:rsidR="005165DC" w:rsidRPr="0023076A">
        <w:rPr>
          <w:rFonts w:ascii="Raleway Medium" w:hAnsi="Raleway Medium"/>
        </w:rPr>
        <w:t xml:space="preserve"> </w:t>
      </w:r>
      <w:r w:rsidR="005165DC">
        <w:rPr>
          <w:rFonts w:ascii="Raleway Medium" w:hAnsi="Raleway Medium"/>
        </w:rPr>
        <w:t>S</w:t>
      </w:r>
      <w:r w:rsidR="005165DC" w:rsidRPr="0023076A">
        <w:rPr>
          <w:rFonts w:ascii="Raleway Medium" w:hAnsi="Raleway Medium"/>
        </w:rPr>
        <w:t xml:space="preserve">ports </w:t>
      </w:r>
      <w:r w:rsidRPr="0023076A">
        <w:rPr>
          <w:rFonts w:ascii="Raleway Medium" w:hAnsi="Raleway Medium"/>
        </w:rPr>
        <w:t xml:space="preserve">Club </w:t>
      </w:r>
    </w:p>
    <w:p w14:paraId="33DCD8E7" w14:textId="77777777" w:rsidR="00C86FA0" w:rsidRPr="0023076A" w:rsidRDefault="00E37EA3">
      <w:pPr>
        <w:numPr>
          <w:ilvl w:val="1"/>
          <w:numId w:val="10"/>
        </w:numPr>
        <w:ind w:hanging="720"/>
        <w:rPr>
          <w:rFonts w:ascii="Raleway Medium" w:hAnsi="Raleway Medium"/>
        </w:rPr>
      </w:pPr>
      <w:r w:rsidRPr="0023076A">
        <w:rPr>
          <w:rFonts w:ascii="Raleway Medium" w:hAnsi="Raleway Medium"/>
        </w:rPr>
        <w:lastRenderedPageBreak/>
        <w:t xml:space="preserve">Shall be chaired by the Student Officer. </w:t>
      </w:r>
    </w:p>
    <w:p w14:paraId="3A79E604" w14:textId="77777777" w:rsidR="00C86FA0" w:rsidRPr="0023076A" w:rsidRDefault="00E37EA3">
      <w:pPr>
        <w:numPr>
          <w:ilvl w:val="1"/>
          <w:numId w:val="10"/>
        </w:numPr>
        <w:ind w:hanging="720"/>
        <w:rPr>
          <w:rFonts w:ascii="Raleway Medium" w:hAnsi="Raleway Medium"/>
        </w:rPr>
      </w:pPr>
      <w:r w:rsidRPr="0023076A">
        <w:rPr>
          <w:rFonts w:ascii="Raleway Medium" w:hAnsi="Raleway Medium"/>
        </w:rPr>
        <w:t xml:space="preserve">Shall meet not less than once per semester </w:t>
      </w:r>
    </w:p>
    <w:p w14:paraId="717A07F5" w14:textId="77777777" w:rsidR="00C86FA0" w:rsidRPr="0023076A" w:rsidRDefault="00E37EA3">
      <w:pPr>
        <w:numPr>
          <w:ilvl w:val="1"/>
          <w:numId w:val="10"/>
        </w:numPr>
        <w:spacing w:after="43" w:line="261" w:lineRule="auto"/>
        <w:ind w:hanging="720"/>
        <w:rPr>
          <w:rFonts w:ascii="Raleway Medium" w:hAnsi="Raleway Medium"/>
        </w:rPr>
      </w:pPr>
      <w:r w:rsidRPr="0023076A">
        <w:rPr>
          <w:rFonts w:ascii="Raleway Medium" w:hAnsi="Raleway Medium"/>
        </w:rPr>
        <w:t xml:space="preserve">All Committee members/Team Captains shall normally be notified by e-mail two weeks prior to the meeting* and invited to respond if they wish to attend, or to delegate </w:t>
      </w:r>
    </w:p>
    <w:p w14:paraId="71904068" w14:textId="77777777" w:rsidR="00C86FA0" w:rsidRPr="0023076A" w:rsidRDefault="00E37EA3">
      <w:pPr>
        <w:ind w:left="1450"/>
        <w:rPr>
          <w:rFonts w:ascii="Raleway Medium" w:hAnsi="Raleway Medium"/>
        </w:rPr>
      </w:pPr>
      <w:r w:rsidRPr="2A49ED8B">
        <w:rPr>
          <w:rFonts w:ascii="Raleway Medium" w:hAnsi="Raleway Medium"/>
        </w:rPr>
        <w:t>attendance to another member on their behalf</w:t>
      </w:r>
      <w:del w:id="1" w:author="Jamie Robertson" w:date="2025-06-12T11:32:00Z">
        <w:r w:rsidRPr="2A49ED8B" w:rsidDel="00E37EA3">
          <w:rPr>
            <w:rFonts w:ascii="Raleway Medium" w:hAnsi="Raleway Medium"/>
          </w:rPr>
          <w:delText xml:space="preserve"> </w:delText>
        </w:r>
      </w:del>
      <w:r w:rsidRPr="2A49ED8B">
        <w:rPr>
          <w:rFonts w:ascii="Raleway Medium" w:hAnsi="Raleway Medium"/>
        </w:rPr>
        <w:t xml:space="preserve">. Representation from every club is encouraged. </w:t>
      </w:r>
    </w:p>
    <w:p w14:paraId="4603C01B" w14:textId="77777777" w:rsidR="00C86FA0" w:rsidRPr="0023076A" w:rsidRDefault="00E37EA3">
      <w:pPr>
        <w:numPr>
          <w:ilvl w:val="1"/>
          <w:numId w:val="10"/>
        </w:numPr>
        <w:ind w:hanging="720"/>
        <w:rPr>
          <w:rFonts w:ascii="Raleway Medium" w:hAnsi="Raleway Medium"/>
        </w:rPr>
      </w:pPr>
      <w:r w:rsidRPr="0023076A">
        <w:rPr>
          <w:rFonts w:ascii="Raleway Medium" w:hAnsi="Raleway Medium"/>
        </w:rPr>
        <w:t xml:space="preserve">Where the Chair deems it necessary to call an emergency meeting at short notice, it may be necessary to deviate from this time scale. </w:t>
      </w:r>
    </w:p>
    <w:p w14:paraId="18ED9C0F" w14:textId="77777777" w:rsidR="00C86FA0" w:rsidRPr="0023076A" w:rsidRDefault="00E37EA3">
      <w:pPr>
        <w:pStyle w:val="Heading1"/>
        <w:ind w:left="715"/>
        <w:rPr>
          <w:rFonts w:ascii="Raleway Medium" w:hAnsi="Raleway Medium"/>
        </w:rPr>
      </w:pPr>
      <w:r w:rsidRPr="0023076A">
        <w:rPr>
          <w:rFonts w:ascii="Raleway Medium" w:hAnsi="Raleway Medium"/>
        </w:rPr>
        <w:t>Duties and Responsibilities</w:t>
      </w:r>
      <w:r w:rsidRPr="0023076A">
        <w:rPr>
          <w:rFonts w:ascii="Raleway Medium" w:hAnsi="Raleway Medium"/>
          <w:u w:val="none"/>
        </w:rPr>
        <w:t xml:space="preserve"> </w:t>
      </w:r>
    </w:p>
    <w:p w14:paraId="6E88B387" w14:textId="77777777" w:rsidR="00C86FA0" w:rsidRPr="0023076A" w:rsidRDefault="00E37EA3">
      <w:pPr>
        <w:tabs>
          <w:tab w:val="center" w:pos="895"/>
          <w:tab w:val="right" w:pos="10470"/>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6.6. </w:t>
      </w:r>
      <w:r w:rsidRPr="0023076A">
        <w:rPr>
          <w:rFonts w:ascii="Raleway Medium" w:hAnsi="Raleway Medium"/>
        </w:rPr>
        <w:tab/>
        <w:t xml:space="preserve">To review Sports Clubs eligibility to receive financial assistance from the Students’ Union </w:t>
      </w:r>
    </w:p>
    <w:p w14:paraId="0D5C3835" w14:textId="77777777" w:rsidR="00C86FA0" w:rsidRPr="0023076A" w:rsidRDefault="00E37EA3">
      <w:pPr>
        <w:ind w:left="1425" w:hanging="720"/>
        <w:rPr>
          <w:rFonts w:ascii="Raleway Medium" w:hAnsi="Raleway Medium"/>
        </w:rPr>
      </w:pPr>
      <w:r w:rsidRPr="0023076A">
        <w:rPr>
          <w:rFonts w:ascii="Raleway Medium" w:hAnsi="Raleway Medium"/>
        </w:rPr>
        <w:t xml:space="preserve">6.7. </w:t>
      </w:r>
      <w:r w:rsidRPr="0023076A">
        <w:rPr>
          <w:rFonts w:ascii="Raleway Medium" w:hAnsi="Raleway Medium"/>
        </w:rPr>
        <w:tab/>
        <w:t xml:space="preserve">To submit feedback related to the quality &amp; service delivery of sporting opportunities delivered by the Union &amp; University </w:t>
      </w:r>
    </w:p>
    <w:p w14:paraId="25E50DF7" w14:textId="77777777" w:rsidR="00C86FA0" w:rsidRPr="0023076A" w:rsidRDefault="00E37EA3">
      <w:pPr>
        <w:ind w:left="1425" w:hanging="720"/>
        <w:rPr>
          <w:rFonts w:ascii="Raleway Medium" w:hAnsi="Raleway Medium"/>
        </w:rPr>
      </w:pPr>
      <w:r w:rsidRPr="0023076A">
        <w:rPr>
          <w:rFonts w:ascii="Raleway Medium" w:hAnsi="Raleway Medium"/>
        </w:rPr>
        <w:t xml:space="preserve">6.8. </w:t>
      </w:r>
      <w:r w:rsidRPr="0023076A">
        <w:rPr>
          <w:rFonts w:ascii="Raleway Medium" w:hAnsi="Raleway Medium"/>
        </w:rPr>
        <w:tab/>
        <w:t xml:space="preserve">To submit ideas for further developments/improvements to sporting opportunities available to Staffordshire students. </w:t>
      </w:r>
    </w:p>
    <w:p w14:paraId="5F5585DC" w14:textId="77777777" w:rsidR="00C86FA0" w:rsidRPr="0023076A" w:rsidRDefault="00E37EA3">
      <w:pPr>
        <w:tabs>
          <w:tab w:val="center" w:pos="893"/>
          <w:tab w:val="center" w:pos="4258"/>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6.9. </w:t>
      </w:r>
      <w:r w:rsidRPr="0023076A">
        <w:rPr>
          <w:rFonts w:ascii="Raleway Medium" w:hAnsi="Raleway Medium"/>
        </w:rPr>
        <w:tab/>
        <w:t xml:space="preserve">To share best practice in the operation of sports groups </w:t>
      </w:r>
    </w:p>
    <w:p w14:paraId="6EFD2D8C" w14:textId="77777777" w:rsidR="00C86FA0" w:rsidRPr="0023076A" w:rsidRDefault="00E37EA3">
      <w:pPr>
        <w:tabs>
          <w:tab w:val="center" w:pos="943"/>
          <w:tab w:val="center" w:pos="5414"/>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6.10. </w:t>
      </w:r>
      <w:r w:rsidRPr="0023076A">
        <w:rPr>
          <w:rFonts w:ascii="Raleway Medium" w:hAnsi="Raleway Medium"/>
        </w:rPr>
        <w:tab/>
        <w:t xml:space="preserve">To submit ideas and to support the planning of the annual celebration event(s) </w:t>
      </w:r>
    </w:p>
    <w:p w14:paraId="01C951E5" w14:textId="77777777" w:rsidR="00C86FA0" w:rsidRPr="0023076A" w:rsidRDefault="00E37EA3" w:rsidP="0023076A">
      <w:pPr>
        <w:tabs>
          <w:tab w:val="center" w:pos="922"/>
          <w:tab w:val="center" w:pos="5669"/>
        </w:tabs>
        <w:spacing w:after="240"/>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6.11. </w:t>
      </w:r>
      <w:r w:rsidRPr="0023076A">
        <w:rPr>
          <w:rFonts w:ascii="Raleway Medium" w:hAnsi="Raleway Medium"/>
        </w:rPr>
        <w:tab/>
        <w:t xml:space="preserve">To discuss any other business (AOB) put forward by any other committee members </w:t>
      </w:r>
    </w:p>
    <w:p w14:paraId="23575F63" w14:textId="77777777" w:rsidR="00C86FA0" w:rsidRPr="0023076A" w:rsidRDefault="00E37EA3">
      <w:pPr>
        <w:numPr>
          <w:ilvl w:val="0"/>
          <w:numId w:val="12"/>
        </w:numPr>
        <w:spacing w:after="16" w:line="337" w:lineRule="auto"/>
        <w:ind w:right="6736" w:hanging="360"/>
        <w:rPr>
          <w:rFonts w:ascii="Raleway Medium" w:hAnsi="Raleway Medium"/>
        </w:rPr>
      </w:pPr>
      <w:r w:rsidRPr="0023076A">
        <w:rPr>
          <w:rFonts w:ascii="Raleway Medium" w:hAnsi="Raleway Medium"/>
          <w:b/>
          <w:bCs/>
          <w:color w:val="3A7C22" w:themeColor="accent6" w:themeShade="BF"/>
        </w:rPr>
        <w:t>Societies Executive Committee</w:t>
      </w:r>
      <w:r w:rsidRPr="0023076A">
        <w:rPr>
          <w:rFonts w:ascii="Raleway Medium" w:hAnsi="Raleway Medium"/>
          <w:color w:val="3A7C22" w:themeColor="accent6" w:themeShade="BF"/>
        </w:rPr>
        <w:t xml:space="preserve"> </w:t>
      </w:r>
      <w:r w:rsidRPr="0023076A">
        <w:rPr>
          <w:rFonts w:ascii="Raleway Medium" w:hAnsi="Raleway Medium"/>
        </w:rPr>
        <w:t xml:space="preserve">7.1. Membership shall be: </w:t>
      </w:r>
    </w:p>
    <w:p w14:paraId="69F31E59" w14:textId="77777777" w:rsidR="00C86FA0" w:rsidRPr="0023076A" w:rsidRDefault="00E37EA3">
      <w:pPr>
        <w:numPr>
          <w:ilvl w:val="2"/>
          <w:numId w:val="13"/>
        </w:numPr>
        <w:ind w:right="731" w:hanging="360"/>
        <w:rPr>
          <w:rFonts w:ascii="Raleway Medium" w:hAnsi="Raleway Medium"/>
        </w:rPr>
      </w:pPr>
      <w:r w:rsidRPr="0023076A">
        <w:rPr>
          <w:rFonts w:ascii="Raleway Medium" w:hAnsi="Raleway Medium"/>
        </w:rPr>
        <w:t xml:space="preserve">A full time Student </w:t>
      </w:r>
      <w:proofErr w:type="gramStart"/>
      <w:r w:rsidRPr="0023076A">
        <w:rPr>
          <w:rFonts w:ascii="Raleway Medium" w:hAnsi="Raleway Medium"/>
        </w:rPr>
        <w:t>Officer;</w:t>
      </w:r>
      <w:proofErr w:type="gramEnd"/>
      <w:r w:rsidRPr="0023076A">
        <w:rPr>
          <w:rFonts w:ascii="Raleway Medium" w:hAnsi="Raleway Medium"/>
        </w:rPr>
        <w:t xml:space="preserve"> </w:t>
      </w:r>
    </w:p>
    <w:p w14:paraId="3BC320B2" w14:textId="77777777" w:rsidR="00E017C3" w:rsidRDefault="00E37EA3">
      <w:pPr>
        <w:numPr>
          <w:ilvl w:val="2"/>
          <w:numId w:val="13"/>
        </w:numPr>
        <w:spacing w:after="0" w:line="355" w:lineRule="auto"/>
        <w:ind w:right="731" w:hanging="360"/>
        <w:rPr>
          <w:rFonts w:ascii="Raleway Medium" w:hAnsi="Raleway Medium"/>
        </w:rPr>
      </w:pPr>
      <w:r w:rsidRPr="0023076A">
        <w:rPr>
          <w:rFonts w:ascii="Raleway Medium" w:hAnsi="Raleway Medium"/>
        </w:rPr>
        <w:t xml:space="preserve">A representative from the Students’ Union Engagement Team; </w:t>
      </w:r>
      <w:r w:rsidRPr="0023076A">
        <w:rPr>
          <w:rFonts w:ascii="Raleway Medium" w:hAnsi="Raleway Medium"/>
        </w:rPr>
        <w:t xml:space="preserve"> </w:t>
      </w:r>
      <w:r w:rsidRPr="0023076A">
        <w:rPr>
          <w:rFonts w:ascii="Raleway Medium" w:hAnsi="Raleway Medium"/>
        </w:rPr>
        <w:tab/>
      </w:r>
    </w:p>
    <w:p w14:paraId="2EE034D1" w14:textId="04B55679" w:rsidR="00C86FA0" w:rsidRPr="0023076A" w:rsidRDefault="00E37EA3">
      <w:pPr>
        <w:numPr>
          <w:ilvl w:val="2"/>
          <w:numId w:val="13"/>
        </w:numPr>
        <w:spacing w:after="0" w:line="355" w:lineRule="auto"/>
        <w:ind w:right="731" w:hanging="360"/>
        <w:rPr>
          <w:rFonts w:ascii="Raleway Medium" w:hAnsi="Raleway Medium"/>
        </w:rPr>
      </w:pPr>
      <w:r w:rsidRPr="0023076A">
        <w:rPr>
          <w:rFonts w:ascii="Raleway Medium" w:hAnsi="Raleway Medium"/>
        </w:rPr>
        <w:t xml:space="preserve">A student representative from each Society </w:t>
      </w:r>
    </w:p>
    <w:p w14:paraId="6A5712C2" w14:textId="77777777" w:rsidR="00C86FA0" w:rsidRPr="0023076A" w:rsidRDefault="00E37EA3">
      <w:pPr>
        <w:numPr>
          <w:ilvl w:val="1"/>
          <w:numId w:val="12"/>
        </w:numPr>
        <w:ind w:hanging="720"/>
        <w:rPr>
          <w:rFonts w:ascii="Raleway Medium" w:hAnsi="Raleway Medium"/>
        </w:rPr>
      </w:pPr>
      <w:r w:rsidRPr="0023076A">
        <w:rPr>
          <w:rFonts w:ascii="Raleway Medium" w:hAnsi="Raleway Medium"/>
        </w:rPr>
        <w:t xml:space="preserve">Will be chaired by the Student Officer </w:t>
      </w:r>
    </w:p>
    <w:p w14:paraId="29779EB4" w14:textId="77777777" w:rsidR="00C86FA0" w:rsidRPr="0023076A" w:rsidRDefault="00E37EA3">
      <w:pPr>
        <w:numPr>
          <w:ilvl w:val="1"/>
          <w:numId w:val="12"/>
        </w:numPr>
        <w:ind w:hanging="720"/>
        <w:rPr>
          <w:rFonts w:ascii="Raleway Medium" w:hAnsi="Raleway Medium"/>
        </w:rPr>
      </w:pPr>
      <w:r w:rsidRPr="0023076A">
        <w:rPr>
          <w:rFonts w:ascii="Raleway Medium" w:hAnsi="Raleway Medium"/>
        </w:rPr>
        <w:t xml:space="preserve">Shall meet not less than once per semester </w:t>
      </w:r>
    </w:p>
    <w:p w14:paraId="6D102D63" w14:textId="77777777" w:rsidR="00C86FA0" w:rsidRPr="0023076A" w:rsidRDefault="00E37EA3">
      <w:pPr>
        <w:numPr>
          <w:ilvl w:val="1"/>
          <w:numId w:val="12"/>
        </w:numPr>
        <w:ind w:hanging="720"/>
        <w:rPr>
          <w:rFonts w:ascii="Raleway Medium" w:hAnsi="Raleway Medium"/>
        </w:rPr>
      </w:pPr>
      <w:r w:rsidRPr="0023076A">
        <w:rPr>
          <w:rFonts w:ascii="Raleway Medium" w:hAnsi="Raleway Medium"/>
        </w:rPr>
        <w:t xml:space="preserve">All Committee members shall normally be notified by e-mail two weeks prior to the meeting* and invited to respond if they wish to attend, or to delegate attendance to another member on their behalf. Representation from every society is encouraged. </w:t>
      </w:r>
    </w:p>
    <w:p w14:paraId="20AA328B" w14:textId="77777777" w:rsidR="00C86FA0" w:rsidRPr="0023076A" w:rsidRDefault="00E37EA3">
      <w:pPr>
        <w:numPr>
          <w:ilvl w:val="1"/>
          <w:numId w:val="12"/>
        </w:numPr>
        <w:ind w:hanging="720"/>
        <w:rPr>
          <w:rFonts w:ascii="Raleway Medium" w:hAnsi="Raleway Medium"/>
        </w:rPr>
      </w:pPr>
      <w:r w:rsidRPr="0023076A">
        <w:rPr>
          <w:rFonts w:ascii="Raleway Medium" w:hAnsi="Raleway Medium"/>
        </w:rPr>
        <w:t xml:space="preserve">Where the Chair deems it necessary to call an emergency meeting at short notice, it may be necessary to deviate from this time scale. </w:t>
      </w:r>
    </w:p>
    <w:p w14:paraId="3C61B079" w14:textId="77777777" w:rsidR="00C86FA0" w:rsidRPr="0023076A" w:rsidRDefault="00E37EA3">
      <w:pPr>
        <w:numPr>
          <w:ilvl w:val="1"/>
          <w:numId w:val="12"/>
        </w:numPr>
        <w:ind w:hanging="720"/>
        <w:rPr>
          <w:rFonts w:ascii="Raleway Medium" w:hAnsi="Raleway Medium"/>
        </w:rPr>
      </w:pPr>
      <w:r w:rsidRPr="0023076A">
        <w:rPr>
          <w:rFonts w:ascii="Raleway Medium" w:hAnsi="Raleway Medium"/>
        </w:rPr>
        <w:t xml:space="preserve">The committee may meet in separate sittings, (determined by student-group category) where the Chair deems this to be most beneficial to the student group representatives </w:t>
      </w:r>
    </w:p>
    <w:p w14:paraId="0ABBF1B8" w14:textId="77777777" w:rsidR="00C86FA0" w:rsidRPr="0023076A" w:rsidRDefault="00E37EA3">
      <w:pPr>
        <w:pStyle w:val="Heading1"/>
        <w:ind w:left="715"/>
        <w:rPr>
          <w:rFonts w:ascii="Raleway Medium" w:hAnsi="Raleway Medium"/>
        </w:rPr>
      </w:pPr>
      <w:r w:rsidRPr="0023076A">
        <w:rPr>
          <w:rFonts w:ascii="Raleway Medium" w:hAnsi="Raleway Medium"/>
        </w:rPr>
        <w:t>Duties and Responsibilities</w:t>
      </w:r>
      <w:r w:rsidRPr="0023076A">
        <w:rPr>
          <w:rFonts w:ascii="Raleway Medium" w:hAnsi="Raleway Medium"/>
          <w:u w:val="none"/>
        </w:rPr>
        <w:t xml:space="preserve"> </w:t>
      </w:r>
    </w:p>
    <w:p w14:paraId="6734D890" w14:textId="77777777" w:rsidR="00C86FA0" w:rsidRPr="0023076A" w:rsidRDefault="00E37EA3">
      <w:pPr>
        <w:tabs>
          <w:tab w:val="center" w:pos="879"/>
          <w:tab w:val="center" w:pos="5791"/>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7.7. </w:t>
      </w:r>
      <w:r w:rsidRPr="0023076A">
        <w:rPr>
          <w:rFonts w:ascii="Raleway Medium" w:hAnsi="Raleway Medium"/>
        </w:rPr>
        <w:tab/>
        <w:t xml:space="preserve">To review Societies’ eligibility to receive financial assistance from the Students’ Union. </w:t>
      </w:r>
    </w:p>
    <w:p w14:paraId="7164F968" w14:textId="77777777" w:rsidR="00C86FA0" w:rsidRPr="0023076A" w:rsidRDefault="00E37EA3">
      <w:pPr>
        <w:ind w:left="1425" w:hanging="720"/>
        <w:rPr>
          <w:rFonts w:ascii="Raleway Medium" w:hAnsi="Raleway Medium"/>
        </w:rPr>
      </w:pPr>
      <w:r w:rsidRPr="0023076A">
        <w:rPr>
          <w:rFonts w:ascii="Raleway Medium" w:hAnsi="Raleway Medium"/>
        </w:rPr>
        <w:t xml:space="preserve">7.8. </w:t>
      </w:r>
      <w:r w:rsidRPr="0023076A">
        <w:rPr>
          <w:rFonts w:ascii="Raleway Medium" w:hAnsi="Raleway Medium"/>
        </w:rPr>
        <w:tab/>
        <w:t xml:space="preserve">To submit feedback related to the quality &amp; service delivery of society activity and engagement opportunities delivered to students. </w:t>
      </w:r>
    </w:p>
    <w:p w14:paraId="49C0F69A" w14:textId="77777777" w:rsidR="00C86FA0" w:rsidRPr="0023076A" w:rsidRDefault="00E37EA3">
      <w:pPr>
        <w:ind w:left="1425" w:hanging="720"/>
        <w:rPr>
          <w:rFonts w:ascii="Raleway Medium" w:hAnsi="Raleway Medium"/>
        </w:rPr>
      </w:pPr>
      <w:r w:rsidRPr="0023076A">
        <w:rPr>
          <w:rFonts w:ascii="Raleway Medium" w:hAnsi="Raleway Medium"/>
        </w:rPr>
        <w:t xml:space="preserve">7.9. </w:t>
      </w:r>
      <w:r w:rsidRPr="0023076A">
        <w:rPr>
          <w:rFonts w:ascii="Raleway Medium" w:hAnsi="Raleway Medium"/>
        </w:rPr>
        <w:tab/>
        <w:t xml:space="preserve">To submit ideas for further developments/improvements to engagement opportunities available to Staffordshire students </w:t>
      </w:r>
    </w:p>
    <w:p w14:paraId="0AC15A79" w14:textId="77777777" w:rsidR="00C86FA0" w:rsidRPr="0023076A" w:rsidRDefault="00E37EA3">
      <w:pPr>
        <w:tabs>
          <w:tab w:val="center" w:pos="935"/>
          <w:tab w:val="center" w:pos="4001"/>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7.10. </w:t>
      </w:r>
      <w:r w:rsidRPr="0023076A">
        <w:rPr>
          <w:rFonts w:ascii="Raleway Medium" w:hAnsi="Raleway Medium"/>
        </w:rPr>
        <w:tab/>
        <w:t xml:space="preserve">To share best practice in the operation of societies </w:t>
      </w:r>
    </w:p>
    <w:p w14:paraId="36B89658" w14:textId="77777777" w:rsidR="00C86FA0" w:rsidRPr="0023076A" w:rsidRDefault="00E37EA3">
      <w:pPr>
        <w:tabs>
          <w:tab w:val="center" w:pos="913"/>
          <w:tab w:val="center" w:pos="5163"/>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7.11. </w:t>
      </w:r>
      <w:r w:rsidRPr="0023076A">
        <w:rPr>
          <w:rFonts w:ascii="Raleway Medium" w:hAnsi="Raleway Medium"/>
        </w:rPr>
        <w:tab/>
        <w:t xml:space="preserve">To submit ideas &amp; support the planning of the annual celebration event(s) </w:t>
      </w:r>
    </w:p>
    <w:p w14:paraId="626C8542" w14:textId="77777777" w:rsidR="00C86FA0" w:rsidRPr="0023076A" w:rsidRDefault="00E37EA3">
      <w:pPr>
        <w:tabs>
          <w:tab w:val="center" w:pos="925"/>
          <w:tab w:val="center" w:pos="5669"/>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7.12. </w:t>
      </w:r>
      <w:r w:rsidRPr="0023076A">
        <w:rPr>
          <w:rFonts w:ascii="Raleway Medium" w:hAnsi="Raleway Medium"/>
        </w:rPr>
        <w:tab/>
        <w:t xml:space="preserve">To discuss any other business (AOB) put forward by any other committee members </w:t>
      </w:r>
    </w:p>
    <w:p w14:paraId="78412644" w14:textId="77777777" w:rsidR="00C86FA0" w:rsidRPr="0023076A" w:rsidRDefault="00E37EA3" w:rsidP="0023076A">
      <w:pPr>
        <w:spacing w:after="240"/>
        <w:ind w:left="1423" w:hanging="720"/>
        <w:rPr>
          <w:rFonts w:ascii="Raleway Medium" w:hAnsi="Raleway Medium"/>
        </w:rPr>
      </w:pPr>
      <w:r w:rsidRPr="0023076A">
        <w:rPr>
          <w:rFonts w:ascii="Raleway Medium" w:hAnsi="Raleway Medium"/>
        </w:rPr>
        <w:t xml:space="preserve">7.13. </w:t>
      </w:r>
      <w:r w:rsidRPr="0023076A">
        <w:rPr>
          <w:rFonts w:ascii="Raleway Medium" w:hAnsi="Raleway Medium"/>
        </w:rPr>
        <w:tab/>
        <w:t xml:space="preserve">All Committee members shall be notified by e-mail two weeks prior to the meeting and invited to respond if they wish to participate. </w:t>
      </w:r>
    </w:p>
    <w:p w14:paraId="7665F11E" w14:textId="77777777" w:rsidR="00C86FA0" w:rsidRPr="0023076A" w:rsidRDefault="00E37EA3">
      <w:pPr>
        <w:numPr>
          <w:ilvl w:val="0"/>
          <w:numId w:val="14"/>
        </w:numPr>
        <w:spacing w:after="85" w:line="259" w:lineRule="auto"/>
        <w:ind w:right="6736" w:hanging="360"/>
        <w:rPr>
          <w:rFonts w:ascii="Raleway Medium" w:hAnsi="Raleway Medium"/>
          <w:b/>
          <w:bCs/>
          <w:color w:val="3A7C22" w:themeColor="accent6" w:themeShade="BF"/>
        </w:rPr>
      </w:pPr>
      <w:r w:rsidRPr="0023076A">
        <w:rPr>
          <w:rFonts w:ascii="Raleway Medium" w:hAnsi="Raleway Medium"/>
          <w:b/>
          <w:bCs/>
          <w:color w:val="3A7C22" w:themeColor="accent6" w:themeShade="BF"/>
        </w:rPr>
        <w:t xml:space="preserve">Disciplinary Committee </w:t>
      </w:r>
    </w:p>
    <w:p w14:paraId="3FDFF3D3" w14:textId="77777777" w:rsidR="00C86FA0" w:rsidRPr="0023076A" w:rsidRDefault="00E37EA3">
      <w:pPr>
        <w:numPr>
          <w:ilvl w:val="1"/>
          <w:numId w:val="14"/>
        </w:numPr>
        <w:ind w:hanging="720"/>
        <w:rPr>
          <w:rFonts w:ascii="Raleway Medium" w:hAnsi="Raleway Medium"/>
        </w:rPr>
      </w:pPr>
      <w:r w:rsidRPr="0023076A">
        <w:rPr>
          <w:rFonts w:ascii="Raleway Medium" w:hAnsi="Raleway Medium"/>
        </w:rPr>
        <w:lastRenderedPageBreak/>
        <w:t xml:space="preserve">Composition shall be </w:t>
      </w:r>
    </w:p>
    <w:p w14:paraId="0D99BD19" w14:textId="77777777" w:rsidR="00C86FA0" w:rsidRPr="0023076A" w:rsidRDefault="00E37EA3">
      <w:pPr>
        <w:numPr>
          <w:ilvl w:val="2"/>
          <w:numId w:val="14"/>
        </w:numPr>
        <w:ind w:hanging="360"/>
        <w:rPr>
          <w:rFonts w:ascii="Raleway Medium" w:hAnsi="Raleway Medium"/>
        </w:rPr>
      </w:pPr>
      <w:r w:rsidRPr="0023076A">
        <w:rPr>
          <w:rFonts w:ascii="Raleway Medium" w:hAnsi="Raleway Medium"/>
        </w:rPr>
        <w:t xml:space="preserve">a panel of three Union Executive Committee members </w:t>
      </w:r>
    </w:p>
    <w:p w14:paraId="5DF81A95" w14:textId="77777777" w:rsidR="00C86FA0" w:rsidRPr="0023076A" w:rsidRDefault="00E37EA3">
      <w:pPr>
        <w:numPr>
          <w:ilvl w:val="2"/>
          <w:numId w:val="14"/>
        </w:numPr>
        <w:ind w:hanging="360"/>
        <w:rPr>
          <w:rFonts w:ascii="Raleway Medium" w:hAnsi="Raleway Medium"/>
        </w:rPr>
      </w:pPr>
      <w:r w:rsidRPr="0023076A">
        <w:rPr>
          <w:rFonts w:ascii="Raleway Medium" w:hAnsi="Raleway Medium"/>
        </w:rPr>
        <w:t xml:space="preserve">one member of staff nominated by the Chief Executive, in an advisory capacity </w:t>
      </w:r>
    </w:p>
    <w:p w14:paraId="1220B04E" w14:textId="74EA3772" w:rsidR="00C86FA0" w:rsidRPr="0023076A" w:rsidRDefault="00E37EA3">
      <w:pPr>
        <w:numPr>
          <w:ilvl w:val="2"/>
          <w:numId w:val="14"/>
        </w:numPr>
        <w:ind w:hanging="360"/>
        <w:rPr>
          <w:rFonts w:ascii="Raleway Medium" w:hAnsi="Raleway Medium"/>
        </w:rPr>
      </w:pPr>
      <w:r w:rsidRPr="7FC4A196">
        <w:rPr>
          <w:rFonts w:ascii="Raleway Medium" w:hAnsi="Raleway Medium"/>
        </w:rPr>
        <w:t xml:space="preserve">the Head of Sports or their nominee in cases involving a BUCS club member </w:t>
      </w:r>
    </w:p>
    <w:p w14:paraId="0B186293" w14:textId="77777777" w:rsidR="00C86FA0" w:rsidRPr="0023076A" w:rsidRDefault="00E37EA3">
      <w:pPr>
        <w:numPr>
          <w:ilvl w:val="1"/>
          <w:numId w:val="14"/>
        </w:numPr>
        <w:ind w:hanging="720"/>
        <w:rPr>
          <w:rFonts w:ascii="Raleway Medium" w:hAnsi="Raleway Medium"/>
        </w:rPr>
      </w:pPr>
      <w:r w:rsidRPr="0023076A">
        <w:rPr>
          <w:rFonts w:ascii="Raleway Medium" w:hAnsi="Raleway Medium"/>
        </w:rPr>
        <w:t xml:space="preserve">A Chair will be nominated by the panel </w:t>
      </w:r>
    </w:p>
    <w:p w14:paraId="418A6AC2" w14:textId="77777777" w:rsidR="00C86FA0" w:rsidRPr="0023076A" w:rsidRDefault="00E37EA3">
      <w:pPr>
        <w:numPr>
          <w:ilvl w:val="1"/>
          <w:numId w:val="14"/>
        </w:numPr>
        <w:ind w:hanging="720"/>
        <w:rPr>
          <w:rFonts w:ascii="Raleway Medium" w:hAnsi="Raleway Medium"/>
        </w:rPr>
      </w:pPr>
      <w:r w:rsidRPr="0023076A">
        <w:rPr>
          <w:rFonts w:ascii="Raleway Medium" w:hAnsi="Raleway Medium"/>
        </w:rPr>
        <w:t xml:space="preserve">The Committee will meet as required. </w:t>
      </w:r>
    </w:p>
    <w:p w14:paraId="762E67A5"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6D4B169B" w14:textId="77777777" w:rsidR="00C86FA0" w:rsidRPr="0023076A" w:rsidRDefault="00E37EA3">
      <w:pPr>
        <w:ind w:left="1425" w:hanging="720"/>
        <w:rPr>
          <w:rFonts w:ascii="Raleway Medium" w:hAnsi="Raleway Medium"/>
        </w:rPr>
      </w:pPr>
      <w:r w:rsidRPr="0023076A">
        <w:rPr>
          <w:rFonts w:ascii="Raleway Medium" w:hAnsi="Raleway Medium"/>
        </w:rPr>
        <w:t xml:space="preserve">8.4. </w:t>
      </w:r>
      <w:r w:rsidRPr="0023076A">
        <w:rPr>
          <w:rFonts w:ascii="Raleway Medium" w:hAnsi="Raleway Medium"/>
        </w:rPr>
        <w:tab/>
        <w:t xml:space="preserve">The committee is responsible for considering the issues raised in relation to the conduct of a member of the Students Union </w:t>
      </w:r>
    </w:p>
    <w:p w14:paraId="74AF2746" w14:textId="77777777" w:rsidR="00C86FA0" w:rsidRPr="0023076A" w:rsidRDefault="00E37EA3">
      <w:pPr>
        <w:ind w:left="1425" w:hanging="720"/>
        <w:rPr>
          <w:rFonts w:ascii="Raleway Medium" w:hAnsi="Raleway Medium"/>
        </w:rPr>
      </w:pPr>
      <w:r w:rsidRPr="0023076A">
        <w:rPr>
          <w:rFonts w:ascii="Raleway Medium" w:hAnsi="Raleway Medium"/>
        </w:rPr>
        <w:t xml:space="preserve">8.5. </w:t>
      </w:r>
      <w:r w:rsidRPr="0023076A">
        <w:rPr>
          <w:rFonts w:ascii="Raleway Medium" w:hAnsi="Raleway Medium"/>
        </w:rPr>
        <w:tab/>
        <w:t xml:space="preserve">To undertake investigations, call further witnesses, ask questions of any witnesses, the person bringing the charge or their representative, the member or club or society or their representative. </w:t>
      </w:r>
    </w:p>
    <w:p w14:paraId="7E82A914" w14:textId="77777777" w:rsidR="00C86FA0" w:rsidRPr="0023076A" w:rsidRDefault="00E37EA3">
      <w:pPr>
        <w:tabs>
          <w:tab w:val="center" w:pos="894"/>
          <w:tab w:val="center" w:pos="5350"/>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8.6. </w:t>
      </w:r>
      <w:r w:rsidRPr="0023076A">
        <w:rPr>
          <w:rFonts w:ascii="Raleway Medium" w:hAnsi="Raleway Medium"/>
        </w:rPr>
        <w:tab/>
        <w:t xml:space="preserve">To deliberate on the matter and decide on the appropriate action to be taken </w:t>
      </w:r>
    </w:p>
    <w:p w14:paraId="759D5FD2" w14:textId="77777777" w:rsidR="00C86FA0" w:rsidRPr="0023076A" w:rsidRDefault="00E37EA3">
      <w:pPr>
        <w:ind w:left="1425" w:hanging="720"/>
        <w:rPr>
          <w:rFonts w:ascii="Raleway Medium" w:hAnsi="Raleway Medium"/>
        </w:rPr>
      </w:pPr>
      <w:r w:rsidRPr="0023076A">
        <w:rPr>
          <w:rFonts w:ascii="Raleway Medium" w:hAnsi="Raleway Medium"/>
        </w:rPr>
        <w:t xml:space="preserve">8.7. </w:t>
      </w:r>
      <w:r w:rsidRPr="0023076A">
        <w:rPr>
          <w:rFonts w:ascii="Raleway Medium" w:hAnsi="Raleway Medium"/>
        </w:rPr>
        <w:tab/>
        <w:t xml:space="preserve">To base its decision on evidence presented and examined in the presence of the person bringing the charge and the member, club or society being charged. </w:t>
      </w:r>
    </w:p>
    <w:p w14:paraId="3171E95C" w14:textId="77777777" w:rsidR="00C86FA0" w:rsidRPr="0023076A" w:rsidRDefault="00E37EA3">
      <w:pPr>
        <w:tabs>
          <w:tab w:val="center" w:pos="893"/>
          <w:tab w:val="center" w:pos="3456"/>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8.8. </w:t>
      </w:r>
      <w:r w:rsidRPr="0023076A">
        <w:rPr>
          <w:rFonts w:ascii="Raleway Medium" w:hAnsi="Raleway Medium"/>
        </w:rPr>
        <w:tab/>
        <w:t xml:space="preserve">To act impartially and without prejudice </w:t>
      </w:r>
    </w:p>
    <w:p w14:paraId="7A1241D0" w14:textId="77777777" w:rsidR="00C86FA0" w:rsidRPr="0023076A" w:rsidRDefault="00E37EA3">
      <w:pPr>
        <w:tabs>
          <w:tab w:val="center" w:pos="892"/>
          <w:tab w:val="center" w:pos="4309"/>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8.9. </w:t>
      </w:r>
      <w:r w:rsidRPr="0023076A">
        <w:rPr>
          <w:rFonts w:ascii="Raleway Medium" w:hAnsi="Raleway Medium"/>
        </w:rPr>
        <w:tab/>
        <w:t xml:space="preserve">To considered whether disciplinary action is appropriate. </w:t>
      </w:r>
    </w:p>
    <w:p w14:paraId="2973CF23" w14:textId="77777777" w:rsidR="00C86FA0" w:rsidRPr="0023076A" w:rsidRDefault="00E37EA3">
      <w:pPr>
        <w:ind w:left="1425" w:hanging="720"/>
        <w:rPr>
          <w:rFonts w:ascii="Raleway Medium" w:hAnsi="Raleway Medium"/>
        </w:rPr>
      </w:pPr>
      <w:r w:rsidRPr="0023076A">
        <w:rPr>
          <w:rFonts w:ascii="Raleway Medium" w:hAnsi="Raleway Medium"/>
        </w:rPr>
        <w:t xml:space="preserve">8.10. </w:t>
      </w:r>
      <w:r w:rsidRPr="0023076A">
        <w:rPr>
          <w:rFonts w:ascii="Raleway Medium" w:hAnsi="Raleway Medium"/>
        </w:rPr>
        <w:tab/>
        <w:t xml:space="preserve">To decide on any sanction. The ultimate sanction shall be the removal of Union membership. </w:t>
      </w:r>
    </w:p>
    <w:p w14:paraId="5ADE2DE2" w14:textId="77777777" w:rsidR="00C86FA0" w:rsidRPr="0023076A" w:rsidRDefault="00E37EA3" w:rsidP="0023076A">
      <w:pPr>
        <w:spacing w:after="240"/>
        <w:ind w:left="1423" w:hanging="720"/>
        <w:rPr>
          <w:rFonts w:ascii="Raleway Medium" w:hAnsi="Raleway Medium"/>
        </w:rPr>
      </w:pPr>
      <w:r w:rsidRPr="0023076A">
        <w:rPr>
          <w:rFonts w:ascii="Raleway Medium" w:hAnsi="Raleway Medium"/>
        </w:rPr>
        <w:t xml:space="preserve">8.11. </w:t>
      </w:r>
      <w:r w:rsidRPr="0023076A">
        <w:rPr>
          <w:rFonts w:ascii="Raleway Medium" w:hAnsi="Raleway Medium"/>
        </w:rPr>
        <w:tab/>
        <w:t xml:space="preserve">The Members Disciplinary Committee may refer any matter to the University, or any other appropriate body as it sees necessary. </w:t>
      </w:r>
    </w:p>
    <w:p w14:paraId="18930B79" w14:textId="77777777" w:rsidR="00C86FA0" w:rsidRPr="0023076A" w:rsidRDefault="00E37EA3">
      <w:pPr>
        <w:numPr>
          <w:ilvl w:val="0"/>
          <w:numId w:val="15"/>
        </w:numPr>
        <w:spacing w:line="259" w:lineRule="auto"/>
        <w:ind w:right="6736" w:hanging="360"/>
        <w:rPr>
          <w:rFonts w:ascii="Raleway Medium" w:hAnsi="Raleway Medium"/>
          <w:b/>
          <w:bCs/>
          <w:color w:val="3A7C22" w:themeColor="accent6" w:themeShade="BF"/>
        </w:rPr>
      </w:pPr>
      <w:r w:rsidRPr="0023076A">
        <w:rPr>
          <w:rFonts w:ascii="Raleway Medium" w:hAnsi="Raleway Medium"/>
          <w:b/>
          <w:bCs/>
          <w:color w:val="3A7C22" w:themeColor="accent6" w:themeShade="BF"/>
        </w:rPr>
        <w:t xml:space="preserve">Member Appeals Committee </w:t>
      </w:r>
    </w:p>
    <w:p w14:paraId="5C2BE8A9" w14:textId="77777777" w:rsidR="00C86FA0" w:rsidRPr="0023076A" w:rsidRDefault="00E37EA3">
      <w:pPr>
        <w:spacing w:after="68" w:line="259" w:lineRule="auto"/>
        <w:ind w:left="337"/>
        <w:rPr>
          <w:rFonts w:ascii="Raleway Medium" w:hAnsi="Raleway Medium"/>
        </w:rPr>
      </w:pPr>
      <w:r w:rsidRPr="0023076A">
        <w:rPr>
          <w:rFonts w:ascii="Raleway Medium" w:hAnsi="Raleway Medium"/>
          <w:sz w:val="23"/>
        </w:rPr>
        <w:t xml:space="preserve">For consideration of appeals relating to member code of conduct &amp; disciplinary procedures. </w:t>
      </w:r>
    </w:p>
    <w:p w14:paraId="1B899515" w14:textId="77777777" w:rsidR="00C86FA0" w:rsidRPr="0023076A" w:rsidRDefault="00E37EA3">
      <w:pPr>
        <w:numPr>
          <w:ilvl w:val="1"/>
          <w:numId w:val="15"/>
        </w:numPr>
        <w:ind w:hanging="720"/>
        <w:rPr>
          <w:rFonts w:ascii="Raleway Medium" w:hAnsi="Raleway Medium"/>
        </w:rPr>
      </w:pPr>
      <w:r w:rsidRPr="0023076A">
        <w:rPr>
          <w:rFonts w:ascii="Raleway Medium" w:hAnsi="Raleway Medium"/>
        </w:rPr>
        <w:t xml:space="preserve">A list of those Union members wishing to sit on appeals committee shall be maintained by the Executive, these will normally be drawn from members of Students’ Representative Council and are referred to as the appeals panel </w:t>
      </w:r>
    </w:p>
    <w:p w14:paraId="0828F982" w14:textId="77777777" w:rsidR="00C86FA0" w:rsidRPr="0023076A" w:rsidRDefault="00E37EA3">
      <w:pPr>
        <w:numPr>
          <w:ilvl w:val="1"/>
          <w:numId w:val="15"/>
        </w:numPr>
        <w:ind w:hanging="720"/>
        <w:rPr>
          <w:rFonts w:ascii="Raleway Medium" w:hAnsi="Raleway Medium"/>
        </w:rPr>
      </w:pPr>
      <w:r w:rsidRPr="0023076A">
        <w:rPr>
          <w:rFonts w:ascii="Raleway Medium" w:hAnsi="Raleway Medium"/>
        </w:rPr>
        <w:t xml:space="preserve">When required, the President will convene a Members Appeals Committee. </w:t>
      </w:r>
    </w:p>
    <w:p w14:paraId="26F8B084" w14:textId="77777777" w:rsidR="00C86FA0" w:rsidRPr="0023076A" w:rsidRDefault="00E37EA3">
      <w:pPr>
        <w:numPr>
          <w:ilvl w:val="1"/>
          <w:numId w:val="15"/>
        </w:numPr>
        <w:ind w:hanging="720"/>
        <w:rPr>
          <w:rFonts w:ascii="Raleway Medium" w:hAnsi="Raleway Medium"/>
        </w:rPr>
      </w:pPr>
      <w:r w:rsidRPr="0023076A">
        <w:rPr>
          <w:rFonts w:ascii="Raleway Medium" w:hAnsi="Raleway Medium"/>
        </w:rPr>
        <w:t xml:space="preserve">This Committee will be made up of three Members selected from the appeals panel including a member of the Executive who has not been involved in the Members Disciplinary Committee.(Where this is not possible, due to conflict of interest or other reason, any vacant place on the Members Appeals Committee will be filled by a member of the appeals panel and appointed by the President). </w:t>
      </w:r>
    </w:p>
    <w:p w14:paraId="2D988BF3" w14:textId="77777777" w:rsidR="00C86FA0" w:rsidRPr="0023076A" w:rsidRDefault="00E37EA3">
      <w:pPr>
        <w:numPr>
          <w:ilvl w:val="1"/>
          <w:numId w:val="15"/>
        </w:numPr>
        <w:ind w:hanging="720"/>
        <w:rPr>
          <w:rFonts w:ascii="Raleway Medium" w:hAnsi="Raleway Medium"/>
        </w:rPr>
      </w:pPr>
      <w:r w:rsidRPr="0023076A">
        <w:rPr>
          <w:rFonts w:ascii="Raleway Medium" w:hAnsi="Raleway Medium"/>
        </w:rPr>
        <w:t xml:space="preserve">This Committee will be supported by a member of Union staff, nominated by the Chief Executive, and follow the operating procedures for appeals. </w:t>
      </w:r>
    </w:p>
    <w:p w14:paraId="503DB481"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6A42A0C9" w14:textId="77777777" w:rsidR="00C86FA0" w:rsidRPr="0023076A" w:rsidRDefault="00E37EA3">
      <w:pPr>
        <w:tabs>
          <w:tab w:val="center" w:pos="887"/>
          <w:tab w:val="center" w:pos="5472"/>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9.5. </w:t>
      </w:r>
      <w:r w:rsidRPr="0023076A">
        <w:rPr>
          <w:rFonts w:ascii="Raleway Medium" w:hAnsi="Raleway Medium"/>
        </w:rPr>
        <w:tab/>
        <w:t xml:space="preserve">To hear the reason for the appeal and the rationale behind the original decision. </w:t>
      </w:r>
    </w:p>
    <w:p w14:paraId="191F3CC0" w14:textId="77777777" w:rsidR="00C86FA0" w:rsidRPr="0023076A" w:rsidRDefault="00E37EA3">
      <w:pPr>
        <w:tabs>
          <w:tab w:val="center" w:pos="894"/>
          <w:tab w:val="center" w:pos="5488"/>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9.6. </w:t>
      </w:r>
      <w:r w:rsidRPr="0023076A">
        <w:rPr>
          <w:rFonts w:ascii="Raleway Medium" w:hAnsi="Raleway Medium"/>
        </w:rPr>
        <w:tab/>
        <w:t xml:space="preserve">To consider any new evidence that has emerged since the disciplinary meeting. </w:t>
      </w:r>
    </w:p>
    <w:p w14:paraId="5E6A63A5" w14:textId="77777777" w:rsidR="00C86FA0" w:rsidRPr="0023076A" w:rsidRDefault="00E37EA3">
      <w:pPr>
        <w:ind w:left="1425" w:hanging="720"/>
        <w:rPr>
          <w:rFonts w:ascii="Raleway Medium" w:hAnsi="Raleway Medium"/>
        </w:rPr>
      </w:pPr>
      <w:r w:rsidRPr="0023076A">
        <w:rPr>
          <w:rFonts w:ascii="Raleway Medium" w:hAnsi="Raleway Medium"/>
        </w:rPr>
        <w:t xml:space="preserve">9.7. </w:t>
      </w:r>
      <w:r w:rsidRPr="0023076A">
        <w:rPr>
          <w:rFonts w:ascii="Raleway Medium" w:hAnsi="Raleway Medium"/>
        </w:rPr>
        <w:tab/>
        <w:t xml:space="preserve">To scrutinise the decision of the Disciplinary Panel and to uphold, adjust or overturn the disciplinary decision. </w:t>
      </w:r>
    </w:p>
    <w:p w14:paraId="327D9F3D" w14:textId="77777777" w:rsidR="00C86FA0" w:rsidRPr="0023076A" w:rsidRDefault="00E37EA3">
      <w:pPr>
        <w:ind w:left="1425" w:hanging="720"/>
        <w:rPr>
          <w:rFonts w:ascii="Raleway Medium" w:hAnsi="Raleway Medium"/>
        </w:rPr>
      </w:pPr>
      <w:r w:rsidRPr="0023076A">
        <w:rPr>
          <w:rFonts w:ascii="Raleway Medium" w:hAnsi="Raleway Medium"/>
        </w:rPr>
        <w:t xml:space="preserve">9.8. </w:t>
      </w:r>
      <w:r w:rsidRPr="0023076A">
        <w:rPr>
          <w:rFonts w:ascii="Raleway Medium" w:hAnsi="Raleway Medium"/>
        </w:rPr>
        <w:tab/>
        <w:t xml:space="preserve">It is the duty of the panel to act without influence or bias and to maintain confidentiality of the proceedings. </w:t>
      </w:r>
    </w:p>
    <w:p w14:paraId="1852A906" w14:textId="77777777" w:rsidR="00C86FA0" w:rsidRPr="0023076A" w:rsidRDefault="00E37EA3">
      <w:pPr>
        <w:tabs>
          <w:tab w:val="center" w:pos="890"/>
          <w:tab w:val="center" w:pos="3950"/>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9.9. </w:t>
      </w:r>
      <w:r w:rsidRPr="0023076A">
        <w:rPr>
          <w:rFonts w:ascii="Raleway Medium" w:hAnsi="Raleway Medium"/>
        </w:rPr>
        <w:tab/>
        <w:t xml:space="preserve">A record of the appeal proceedings shall be kept. </w:t>
      </w:r>
    </w:p>
    <w:p w14:paraId="362B180F" w14:textId="77777777" w:rsidR="00C86FA0" w:rsidRPr="0023076A" w:rsidRDefault="00E37EA3" w:rsidP="0023076A">
      <w:pPr>
        <w:spacing w:after="240"/>
        <w:ind w:left="1423" w:hanging="720"/>
        <w:rPr>
          <w:rFonts w:ascii="Raleway Medium" w:hAnsi="Raleway Medium"/>
        </w:rPr>
      </w:pPr>
      <w:r w:rsidRPr="0023076A">
        <w:rPr>
          <w:rFonts w:ascii="Raleway Medium" w:hAnsi="Raleway Medium"/>
        </w:rPr>
        <w:t xml:space="preserve">9.10. </w:t>
      </w:r>
      <w:r w:rsidRPr="0023076A">
        <w:rPr>
          <w:rFonts w:ascii="Raleway Medium" w:hAnsi="Raleway Medium"/>
        </w:rPr>
        <w:tab/>
        <w:t xml:space="preserve">The decision of the Appeals Committee may be published by the Union if requested by the subject of any charge, or by the Disciplinary or Appeal Committee </w:t>
      </w:r>
    </w:p>
    <w:p w14:paraId="2E46B8DD" w14:textId="77777777" w:rsidR="00C86FA0" w:rsidRPr="0023076A" w:rsidRDefault="00E37EA3">
      <w:pPr>
        <w:numPr>
          <w:ilvl w:val="0"/>
          <w:numId w:val="16"/>
        </w:numPr>
        <w:spacing w:line="259" w:lineRule="auto"/>
        <w:ind w:right="6736" w:hanging="360"/>
        <w:rPr>
          <w:rFonts w:ascii="Raleway Medium" w:hAnsi="Raleway Medium"/>
          <w:b/>
          <w:bCs/>
          <w:color w:val="3A7C22" w:themeColor="accent6" w:themeShade="BF"/>
        </w:rPr>
      </w:pPr>
      <w:r w:rsidRPr="0023076A">
        <w:rPr>
          <w:rFonts w:ascii="Raleway Medium" w:hAnsi="Raleway Medium"/>
          <w:b/>
          <w:bCs/>
          <w:color w:val="3A7C22" w:themeColor="accent6" w:themeShade="BF"/>
        </w:rPr>
        <w:lastRenderedPageBreak/>
        <w:t xml:space="preserve">Trustee Appeals Panel </w:t>
      </w:r>
    </w:p>
    <w:p w14:paraId="6A2EBFB6" w14:textId="77777777" w:rsidR="00C86FA0" w:rsidRPr="0023076A" w:rsidRDefault="00E37EA3">
      <w:pPr>
        <w:spacing w:after="68" w:line="259" w:lineRule="auto"/>
        <w:ind w:left="337"/>
        <w:rPr>
          <w:rFonts w:ascii="Raleway Medium" w:hAnsi="Raleway Medium"/>
        </w:rPr>
      </w:pPr>
      <w:r w:rsidRPr="0023076A">
        <w:rPr>
          <w:rFonts w:ascii="Raleway Medium" w:hAnsi="Raleway Medium"/>
          <w:sz w:val="23"/>
        </w:rPr>
        <w:t xml:space="preserve">For consideration of appeals relating to the removal of a trustee from the Board </w:t>
      </w:r>
    </w:p>
    <w:p w14:paraId="1E7DA99F" w14:textId="77777777" w:rsidR="00C86FA0" w:rsidRPr="0023076A" w:rsidRDefault="00E37EA3">
      <w:pPr>
        <w:numPr>
          <w:ilvl w:val="1"/>
          <w:numId w:val="16"/>
        </w:numPr>
        <w:ind w:hanging="720"/>
        <w:rPr>
          <w:rFonts w:ascii="Raleway Medium" w:hAnsi="Raleway Medium"/>
        </w:rPr>
      </w:pPr>
      <w:r w:rsidRPr="0023076A">
        <w:rPr>
          <w:rFonts w:ascii="Raleway Medium" w:hAnsi="Raleway Medium"/>
        </w:rPr>
        <w:t xml:space="preserve">Composition: </w:t>
      </w:r>
    </w:p>
    <w:p w14:paraId="55E0FFF1" w14:textId="48DC949E" w:rsidR="00C86FA0" w:rsidRPr="0023076A" w:rsidRDefault="00E37EA3">
      <w:pPr>
        <w:numPr>
          <w:ilvl w:val="2"/>
          <w:numId w:val="16"/>
        </w:numPr>
        <w:ind w:hanging="360"/>
        <w:rPr>
          <w:rFonts w:ascii="Raleway Medium" w:hAnsi="Raleway Medium"/>
        </w:rPr>
      </w:pPr>
      <w:r w:rsidRPr="0023076A">
        <w:rPr>
          <w:rFonts w:ascii="Raleway Medium" w:hAnsi="Raleway Medium"/>
        </w:rPr>
        <w:t>a nominee of University</w:t>
      </w:r>
      <w:r w:rsidR="005165DC">
        <w:rPr>
          <w:rFonts w:ascii="Raleway Medium" w:hAnsi="Raleway Medium"/>
        </w:rPr>
        <w:t xml:space="preserve"> of Staffordshire</w:t>
      </w:r>
      <w:r w:rsidRPr="0023076A">
        <w:rPr>
          <w:rFonts w:ascii="Raleway Medium" w:hAnsi="Raleway Medium"/>
        </w:rPr>
        <w:t xml:space="preserve"> </w:t>
      </w:r>
    </w:p>
    <w:p w14:paraId="33C7AFD2" w14:textId="77777777" w:rsidR="00C86FA0" w:rsidRPr="0023076A" w:rsidRDefault="00E37EA3">
      <w:pPr>
        <w:numPr>
          <w:ilvl w:val="2"/>
          <w:numId w:val="16"/>
        </w:numPr>
        <w:ind w:hanging="360"/>
        <w:rPr>
          <w:rFonts w:ascii="Raleway Medium" w:hAnsi="Raleway Medium"/>
        </w:rPr>
      </w:pPr>
      <w:r w:rsidRPr="0023076A">
        <w:rPr>
          <w:rFonts w:ascii="Raleway Medium" w:hAnsi="Raleway Medium"/>
        </w:rPr>
        <w:t xml:space="preserve">one independent person (a </w:t>
      </w:r>
      <w:proofErr w:type="gramStart"/>
      <w:r w:rsidRPr="0023076A">
        <w:rPr>
          <w:rFonts w:ascii="Raleway Medium" w:hAnsi="Raleway Medium"/>
        </w:rPr>
        <w:t>Member</w:t>
      </w:r>
      <w:proofErr w:type="gramEnd"/>
      <w:r w:rsidRPr="0023076A">
        <w:rPr>
          <w:rFonts w:ascii="Raleway Medium" w:hAnsi="Raleway Medium"/>
        </w:rPr>
        <w:t xml:space="preserve"> who is not a Trustee or a member of the Students’ Representative Council) </w:t>
      </w:r>
    </w:p>
    <w:p w14:paraId="0EB0DB04" w14:textId="77777777" w:rsidR="00C86FA0" w:rsidRPr="0023076A" w:rsidRDefault="00E37EA3">
      <w:pPr>
        <w:numPr>
          <w:ilvl w:val="2"/>
          <w:numId w:val="16"/>
        </w:numPr>
        <w:ind w:hanging="360"/>
        <w:rPr>
          <w:rFonts w:ascii="Raleway Medium" w:hAnsi="Raleway Medium"/>
        </w:rPr>
      </w:pPr>
      <w:r w:rsidRPr="0023076A">
        <w:rPr>
          <w:rFonts w:ascii="Raleway Medium" w:hAnsi="Raleway Medium"/>
        </w:rPr>
        <w:t xml:space="preserve">a chief executive or an officer of another students’ union. </w:t>
      </w:r>
    </w:p>
    <w:p w14:paraId="31CEE61F" w14:textId="77777777" w:rsidR="00C86FA0" w:rsidRPr="0023076A" w:rsidRDefault="00E37EA3">
      <w:pPr>
        <w:numPr>
          <w:ilvl w:val="1"/>
          <w:numId w:val="16"/>
        </w:numPr>
        <w:ind w:hanging="720"/>
        <w:rPr>
          <w:rFonts w:ascii="Raleway Medium" w:hAnsi="Raleway Medium"/>
        </w:rPr>
      </w:pPr>
      <w:r w:rsidRPr="0023076A">
        <w:rPr>
          <w:rFonts w:ascii="Raleway Medium" w:hAnsi="Raleway Medium"/>
        </w:rPr>
        <w:t xml:space="preserve">The Union may consult with NUS in relation to the appeals process and </w:t>
      </w:r>
      <w:proofErr w:type="gramStart"/>
      <w:r w:rsidRPr="0023076A">
        <w:rPr>
          <w:rFonts w:ascii="Raleway Medium" w:hAnsi="Raleway Medium"/>
        </w:rPr>
        <w:t>in particular the</w:t>
      </w:r>
      <w:proofErr w:type="gramEnd"/>
      <w:r w:rsidRPr="0023076A">
        <w:rPr>
          <w:rFonts w:ascii="Raleway Medium" w:hAnsi="Raleway Medium"/>
        </w:rPr>
        <w:t xml:space="preserve"> appointment of independent persons to the Appeals Panel. </w:t>
      </w:r>
    </w:p>
    <w:p w14:paraId="695EF98B" w14:textId="77777777" w:rsidR="00C86FA0" w:rsidRPr="0023076A" w:rsidRDefault="00E37EA3">
      <w:pPr>
        <w:numPr>
          <w:ilvl w:val="1"/>
          <w:numId w:val="16"/>
        </w:numPr>
        <w:ind w:hanging="720"/>
        <w:rPr>
          <w:rFonts w:ascii="Raleway Medium" w:hAnsi="Raleway Medium"/>
        </w:rPr>
      </w:pPr>
      <w:r w:rsidRPr="0023076A">
        <w:rPr>
          <w:rFonts w:ascii="Raleway Medium" w:hAnsi="Raleway Medium"/>
        </w:rPr>
        <w:t xml:space="preserve">The procedure followed should be in line with the Union’s procedures for conducting disciplinary and appeals processes, and reflect the provision for natural justice </w:t>
      </w:r>
    </w:p>
    <w:p w14:paraId="7B9831DE" w14:textId="77777777" w:rsidR="00C86FA0" w:rsidRPr="0023076A" w:rsidRDefault="00E37EA3">
      <w:pPr>
        <w:pStyle w:val="Heading1"/>
        <w:ind w:left="715"/>
        <w:rPr>
          <w:rFonts w:ascii="Raleway Medium" w:hAnsi="Raleway Medium"/>
        </w:rPr>
      </w:pPr>
      <w:r w:rsidRPr="0023076A">
        <w:rPr>
          <w:rFonts w:ascii="Raleway Medium" w:hAnsi="Raleway Medium"/>
        </w:rPr>
        <w:t>Duties &amp; Responsibilities</w:t>
      </w:r>
      <w:r w:rsidRPr="0023076A">
        <w:rPr>
          <w:rFonts w:ascii="Raleway Medium" w:hAnsi="Raleway Medium"/>
          <w:u w:val="none"/>
        </w:rPr>
        <w:t xml:space="preserve"> </w:t>
      </w:r>
    </w:p>
    <w:p w14:paraId="18BE12D4" w14:textId="77777777" w:rsidR="00C86FA0" w:rsidRPr="0023076A" w:rsidRDefault="00E37EA3">
      <w:pPr>
        <w:ind w:left="1425" w:hanging="720"/>
        <w:rPr>
          <w:rFonts w:ascii="Raleway Medium" w:hAnsi="Raleway Medium"/>
        </w:rPr>
      </w:pPr>
      <w:r w:rsidRPr="0023076A">
        <w:rPr>
          <w:rFonts w:ascii="Raleway Medium" w:hAnsi="Raleway Medium"/>
        </w:rPr>
        <w:t xml:space="preserve">10.4. </w:t>
      </w:r>
      <w:r w:rsidRPr="0023076A">
        <w:rPr>
          <w:rFonts w:ascii="Raleway Medium" w:hAnsi="Raleway Medium"/>
        </w:rPr>
        <w:tab/>
        <w:t xml:space="preserve">The Panel is responsible for considering appeals brought about by the Trustee Board having taken the decision to remove a Trustee from the Board under Clauses 26-28 of the Constitution. </w:t>
      </w:r>
    </w:p>
    <w:p w14:paraId="4EE5082F" w14:textId="77777777" w:rsidR="00C86FA0" w:rsidRPr="0023076A" w:rsidRDefault="00E37EA3">
      <w:pPr>
        <w:tabs>
          <w:tab w:val="center" w:pos="936"/>
          <w:tab w:val="center" w:pos="5555"/>
        </w:tabs>
        <w:ind w:left="0" w:firstLine="0"/>
        <w:rPr>
          <w:rFonts w:ascii="Raleway Medium" w:hAnsi="Raleway Medium"/>
        </w:rPr>
      </w:pPr>
      <w:r w:rsidRPr="0023076A">
        <w:rPr>
          <w:rFonts w:ascii="Raleway Medium" w:eastAsia="Calibri" w:hAnsi="Raleway Medium" w:cs="Calibri"/>
        </w:rPr>
        <w:tab/>
      </w:r>
      <w:r w:rsidRPr="0023076A">
        <w:rPr>
          <w:rFonts w:ascii="Raleway Medium" w:hAnsi="Raleway Medium"/>
        </w:rPr>
        <w:t xml:space="preserve">10.5. </w:t>
      </w:r>
      <w:r w:rsidRPr="0023076A">
        <w:rPr>
          <w:rFonts w:ascii="Raleway Medium" w:hAnsi="Raleway Medium"/>
        </w:rPr>
        <w:tab/>
        <w:t xml:space="preserve">The panel will follow the operating procedures laid out for conducting an appeal. </w:t>
      </w:r>
    </w:p>
    <w:p w14:paraId="4377E39E" w14:textId="77777777" w:rsidR="00C86FA0" w:rsidRPr="0023076A" w:rsidRDefault="00E37EA3">
      <w:pPr>
        <w:spacing w:after="43" w:line="261" w:lineRule="auto"/>
        <w:ind w:left="494" w:right="488"/>
        <w:jc w:val="center"/>
        <w:rPr>
          <w:rFonts w:ascii="Raleway Medium" w:hAnsi="Raleway Medium"/>
        </w:rPr>
      </w:pPr>
      <w:r w:rsidRPr="0023076A">
        <w:rPr>
          <w:rFonts w:ascii="Raleway Medium" w:hAnsi="Raleway Medium"/>
        </w:rPr>
        <w:t xml:space="preserve">---------------------------------------- </w:t>
      </w:r>
    </w:p>
    <w:sectPr w:rsidR="00C86FA0" w:rsidRPr="0023076A">
      <w:footerReference w:type="even" r:id="rId7"/>
      <w:footerReference w:type="default" r:id="rId8"/>
      <w:footerReference w:type="first" r:id="rId9"/>
      <w:pgSz w:w="11906" w:h="16838"/>
      <w:pgMar w:top="719" w:right="717" w:bottom="1031" w:left="72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37FF" w14:textId="77777777" w:rsidR="00FC2BAC" w:rsidRDefault="00FC2BAC">
      <w:pPr>
        <w:spacing w:after="0" w:line="240" w:lineRule="auto"/>
      </w:pPr>
      <w:r>
        <w:separator/>
      </w:r>
    </w:p>
  </w:endnote>
  <w:endnote w:type="continuationSeparator" w:id="0">
    <w:p w14:paraId="33FC190D" w14:textId="77777777" w:rsidR="00FC2BAC" w:rsidRDefault="00FC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Raleway Extra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DAD" w14:textId="77777777" w:rsidR="00C86FA0" w:rsidRDefault="00E37EA3">
    <w:pPr>
      <w:spacing w:after="0" w:line="259" w:lineRule="auto"/>
      <w:ind w:left="0" w:firstLine="0"/>
      <w:jc w:val="right"/>
    </w:pPr>
    <w:r>
      <w:t xml:space="preserve">Union Board approved October 2020 v3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329D" w14:textId="1D7E1FA4" w:rsidR="00C86FA0" w:rsidRPr="0023076A" w:rsidRDefault="00E37EA3">
    <w:pPr>
      <w:spacing w:after="0" w:line="259" w:lineRule="auto"/>
      <w:ind w:left="0" w:firstLine="0"/>
      <w:jc w:val="right"/>
      <w:rPr>
        <w:rFonts w:ascii="Raleway Medium" w:hAnsi="Raleway Medium"/>
      </w:rPr>
    </w:pPr>
    <w:r w:rsidRPr="0023076A">
      <w:rPr>
        <w:rFonts w:ascii="Raleway Medium" w:hAnsi="Raleway Medium"/>
      </w:rPr>
      <w:t xml:space="preserve">Union Board approved </w:t>
    </w:r>
    <w:r w:rsidR="0023076A">
      <w:rPr>
        <w:rFonts w:ascii="Raleway Medium" w:hAnsi="Raleway Medium"/>
      </w:rPr>
      <w:t>June 2025 v4</w:t>
    </w:r>
    <w:r w:rsidRPr="0023076A">
      <w:rPr>
        <w:rFonts w:ascii="Raleway Medium" w:hAnsi="Raleway Medium"/>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4B00" w14:textId="77777777" w:rsidR="00C86FA0" w:rsidRDefault="00E37EA3">
    <w:pPr>
      <w:spacing w:after="0" w:line="259" w:lineRule="auto"/>
      <w:ind w:left="0" w:firstLine="0"/>
      <w:jc w:val="right"/>
    </w:pPr>
    <w:r>
      <w:t xml:space="preserve">Union Board approved October 2020 v3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800D" w14:textId="77777777" w:rsidR="00FC2BAC" w:rsidRDefault="00FC2BAC">
      <w:pPr>
        <w:spacing w:after="0" w:line="240" w:lineRule="auto"/>
      </w:pPr>
      <w:r>
        <w:separator/>
      </w:r>
    </w:p>
  </w:footnote>
  <w:footnote w:type="continuationSeparator" w:id="0">
    <w:p w14:paraId="3C029952" w14:textId="77777777" w:rsidR="00FC2BAC" w:rsidRDefault="00FC2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673"/>
    <w:multiLevelType w:val="hybridMultilevel"/>
    <w:tmpl w:val="13202A52"/>
    <w:lvl w:ilvl="0" w:tplc="E2CE9B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7C65B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146C88">
      <w:start w:val="1"/>
      <w:numFmt w:val="bullet"/>
      <w:lvlRestart w:val="0"/>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69C1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271C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E4BB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F42CD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04B32E">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C65F3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6B4A8B"/>
    <w:multiLevelType w:val="multilevel"/>
    <w:tmpl w:val="D936722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B452F9"/>
    <w:multiLevelType w:val="hybridMultilevel"/>
    <w:tmpl w:val="BFDA8BA0"/>
    <w:lvl w:ilvl="0" w:tplc="EC9A71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1A5BC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160678">
      <w:start w:val="1"/>
      <w:numFmt w:val="bullet"/>
      <w:lvlRestart w:val="0"/>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8D3B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F6265E">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7202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FA262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202868">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DA6C9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161BAB"/>
    <w:multiLevelType w:val="multilevel"/>
    <w:tmpl w:val="5C5825E0"/>
    <w:lvl w:ilvl="0">
      <w:start w:val="7"/>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AC61D0"/>
    <w:multiLevelType w:val="multilevel"/>
    <w:tmpl w:val="F9024A10"/>
    <w:lvl w:ilvl="0">
      <w:start w:val="6"/>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822C66"/>
    <w:multiLevelType w:val="multilevel"/>
    <w:tmpl w:val="4A44A004"/>
    <w:lvl w:ilvl="0">
      <w:start w:val="9"/>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074877"/>
    <w:multiLevelType w:val="multilevel"/>
    <w:tmpl w:val="942CF612"/>
    <w:lvl w:ilvl="0">
      <w:start w:val="4"/>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CE7310"/>
    <w:multiLevelType w:val="hybridMultilevel"/>
    <w:tmpl w:val="D7206A16"/>
    <w:lvl w:ilvl="0" w:tplc="4754AE4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22C0B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248046">
      <w:start w:val="1"/>
      <w:numFmt w:val="bullet"/>
      <w:lvlRestart w:val="0"/>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74EEA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B45CD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B425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FEFA7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A573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04882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6736B8"/>
    <w:multiLevelType w:val="multilevel"/>
    <w:tmpl w:val="17346740"/>
    <w:lvl w:ilvl="0">
      <w:start w:val="10"/>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BD6265"/>
    <w:multiLevelType w:val="hybridMultilevel"/>
    <w:tmpl w:val="053C3D22"/>
    <w:lvl w:ilvl="0" w:tplc="99D61FF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60A37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288778">
      <w:start w:val="1"/>
      <w:numFmt w:val="bullet"/>
      <w:lvlRestart w:val="0"/>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84B35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02D60">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F2C9D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6681D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24FC3C">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B26D0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D461DC"/>
    <w:multiLevelType w:val="multilevel"/>
    <w:tmpl w:val="664E17D6"/>
    <w:lvl w:ilvl="0">
      <w:start w:val="8"/>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9363EF0"/>
    <w:multiLevelType w:val="multilevel"/>
    <w:tmpl w:val="64C8A1F0"/>
    <w:lvl w:ilvl="0">
      <w:start w:val="5"/>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1F3E92"/>
    <w:multiLevelType w:val="multilevel"/>
    <w:tmpl w:val="E7789DFA"/>
    <w:lvl w:ilvl="0">
      <w:start w:val="3"/>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086EE6"/>
    <w:multiLevelType w:val="hybridMultilevel"/>
    <w:tmpl w:val="8FD69B84"/>
    <w:lvl w:ilvl="0" w:tplc="B700EB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C7E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74ECE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9C06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4C95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3630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9E4F5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9E95A8">
      <w:start w:val="1"/>
      <w:numFmt w:val="bullet"/>
      <w:lvlText w:val="o"/>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446FEE">
      <w:start w:val="1"/>
      <w:numFmt w:val="bullet"/>
      <w:lvlText w:val="▪"/>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AF3D2D"/>
    <w:multiLevelType w:val="multilevel"/>
    <w:tmpl w:val="1C427CD8"/>
    <w:lvl w:ilvl="0">
      <w:start w:val="2"/>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54623E"/>
    <w:multiLevelType w:val="hybridMultilevel"/>
    <w:tmpl w:val="7B2A77F6"/>
    <w:lvl w:ilvl="0" w:tplc="9F341E1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407A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4A84F0">
      <w:start w:val="1"/>
      <w:numFmt w:val="bullet"/>
      <w:lvlRestart w:val="0"/>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ECBE0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8B4E0">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203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627EF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62B81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A6F55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6483473">
    <w:abstractNumId w:val="1"/>
  </w:num>
  <w:num w:numId="2" w16cid:durableId="1473593844">
    <w:abstractNumId w:val="14"/>
  </w:num>
  <w:num w:numId="3" w16cid:durableId="1844078555">
    <w:abstractNumId w:val="15"/>
  </w:num>
  <w:num w:numId="4" w16cid:durableId="1022242545">
    <w:abstractNumId w:val="13"/>
  </w:num>
  <w:num w:numId="5" w16cid:durableId="2062825767">
    <w:abstractNumId w:val="12"/>
  </w:num>
  <w:num w:numId="6" w16cid:durableId="748187550">
    <w:abstractNumId w:val="7"/>
  </w:num>
  <w:num w:numId="7" w16cid:durableId="1189174530">
    <w:abstractNumId w:val="6"/>
  </w:num>
  <w:num w:numId="8" w16cid:durableId="1637102703">
    <w:abstractNumId w:val="11"/>
  </w:num>
  <w:num w:numId="9" w16cid:durableId="508758733">
    <w:abstractNumId w:val="9"/>
  </w:num>
  <w:num w:numId="10" w16cid:durableId="177696200">
    <w:abstractNumId w:val="4"/>
  </w:num>
  <w:num w:numId="11" w16cid:durableId="306594658">
    <w:abstractNumId w:val="2"/>
  </w:num>
  <w:num w:numId="12" w16cid:durableId="867983846">
    <w:abstractNumId w:val="3"/>
  </w:num>
  <w:num w:numId="13" w16cid:durableId="111822167">
    <w:abstractNumId w:val="0"/>
  </w:num>
  <w:num w:numId="14" w16cid:durableId="276764506">
    <w:abstractNumId w:val="10"/>
  </w:num>
  <w:num w:numId="15" w16cid:durableId="615869622">
    <w:abstractNumId w:val="5"/>
  </w:num>
  <w:num w:numId="16" w16cid:durableId="94819945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 Sankson">
    <w15:presenceInfo w15:providerId="AD" w15:userId="S::ks4@staff.staffs.ac.uk::149de0b2-1e9c-4043-b5c9-bdb6c8ad1f85"/>
  </w15:person>
  <w15:person w15:author="Jamie Robertson">
    <w15:presenceInfo w15:providerId="AD" w15:userId="S::jr29@staff.staffs.ac.uk::f2796da1-e664-4b03-8a10-fa6264ed58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FA0"/>
    <w:rsid w:val="0023076A"/>
    <w:rsid w:val="004B178C"/>
    <w:rsid w:val="00510792"/>
    <w:rsid w:val="005165DC"/>
    <w:rsid w:val="008B6CA6"/>
    <w:rsid w:val="00906632"/>
    <w:rsid w:val="0095703A"/>
    <w:rsid w:val="00A24969"/>
    <w:rsid w:val="00C42096"/>
    <w:rsid w:val="00C66E8D"/>
    <w:rsid w:val="00C86FA0"/>
    <w:rsid w:val="00C945C9"/>
    <w:rsid w:val="00E017C3"/>
    <w:rsid w:val="00E37EA3"/>
    <w:rsid w:val="00F75FF4"/>
    <w:rsid w:val="00FC2BAC"/>
    <w:rsid w:val="00FF218F"/>
    <w:rsid w:val="0528DEA4"/>
    <w:rsid w:val="2A49ED8B"/>
    <w:rsid w:val="39CC1102"/>
    <w:rsid w:val="52DEA751"/>
    <w:rsid w:val="6DB2F37F"/>
    <w:rsid w:val="7098DD55"/>
    <w:rsid w:val="7FC4A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00AF"/>
  <w15:docId w15:val="{F8D9C4DE-C0E4-4935-904B-E2FE664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62" w:lineRule="auto"/>
      <w:ind w:left="73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83" w:line="259" w:lineRule="auto"/>
      <w:ind w:left="730" w:hanging="10"/>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paragraph" w:styleId="Header">
    <w:name w:val="header"/>
    <w:basedOn w:val="Normal"/>
    <w:link w:val="HeaderChar"/>
    <w:uiPriority w:val="99"/>
    <w:unhideWhenUsed/>
    <w:rsid w:val="0023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76A"/>
    <w:rPr>
      <w:rFonts w:ascii="Times New Roman" w:eastAsia="Times New Roman" w:hAnsi="Times New Roman" w:cs="Times New Roman"/>
      <w:color w:val="000000"/>
      <w:sz w:val="22"/>
    </w:rPr>
  </w:style>
  <w:style w:type="paragraph" w:styleId="Revision">
    <w:name w:val="Revision"/>
    <w:hidden/>
    <w:uiPriority w:val="99"/>
    <w:semiHidden/>
    <w:rsid w:val="0023076A"/>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5165DC"/>
    <w:rPr>
      <w:sz w:val="16"/>
      <w:szCs w:val="16"/>
    </w:rPr>
  </w:style>
  <w:style w:type="paragraph" w:styleId="CommentText">
    <w:name w:val="annotation text"/>
    <w:basedOn w:val="Normal"/>
    <w:link w:val="CommentTextChar"/>
    <w:uiPriority w:val="99"/>
    <w:unhideWhenUsed/>
    <w:rsid w:val="005165DC"/>
    <w:pPr>
      <w:spacing w:line="240" w:lineRule="auto"/>
    </w:pPr>
    <w:rPr>
      <w:sz w:val="20"/>
      <w:szCs w:val="20"/>
    </w:rPr>
  </w:style>
  <w:style w:type="character" w:customStyle="1" w:styleId="CommentTextChar">
    <w:name w:val="Comment Text Char"/>
    <w:basedOn w:val="DefaultParagraphFont"/>
    <w:link w:val="CommentText"/>
    <w:uiPriority w:val="99"/>
    <w:rsid w:val="005165D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165DC"/>
    <w:rPr>
      <w:b/>
      <w:bCs/>
    </w:rPr>
  </w:style>
  <w:style w:type="character" w:customStyle="1" w:styleId="CommentSubjectChar">
    <w:name w:val="Comment Subject Char"/>
    <w:basedOn w:val="CommentTextChar"/>
    <w:link w:val="CommentSubject"/>
    <w:uiPriority w:val="99"/>
    <w:semiHidden/>
    <w:rsid w:val="005165D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Byelaws.docx</dc:title>
  <dc:subject/>
  <dc:creator>Anthony Hadley</dc:creator>
  <cp:keywords/>
  <cp:lastModifiedBy>Josh Barnett</cp:lastModifiedBy>
  <cp:revision>2</cp:revision>
  <dcterms:created xsi:type="dcterms:W3CDTF">2026-01-09T15:08:00Z</dcterms:created>
  <dcterms:modified xsi:type="dcterms:W3CDTF">2026-01-09T15:08:00Z</dcterms:modified>
</cp:coreProperties>
</file>